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B18E" w14:textId="77777777" w:rsidR="00B1613D" w:rsidRDefault="00B1613D">
      <w:pPr>
        <w:rPr>
          <w:sz w:val="20"/>
        </w:rPr>
      </w:pPr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14E60F9C" w14:textId="77777777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 xml:space="preserve">Supply of Medical </w:t>
      </w:r>
      <w:proofErr w:type="gramStart"/>
      <w:r>
        <w:rPr>
          <w:b/>
        </w:rPr>
        <w:t>Drugs  Consumables</w:t>
      </w:r>
      <w:proofErr w:type="gramEnd"/>
      <w:r>
        <w:rPr>
          <w:b/>
          <w:lang w:val="en-GB"/>
        </w:rPr>
        <w:t>, and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8F18A12" w14:textId="4C40F12A" w:rsidR="00B1613D" w:rsidRDefault="00342C30">
      <w:pPr>
        <w:spacing w:before="123"/>
        <w:ind w:left="605"/>
        <w:rPr>
          <w:lang w:val="en-GB"/>
        </w:rPr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7121F9" w:rsidRPr="007121F9">
        <w:rPr>
          <w:lang w:val="en-GB"/>
        </w:rPr>
        <w:t>52</w:t>
      </w:r>
      <w:r w:rsidR="005964FC">
        <w:rPr>
          <w:lang w:val="en-GB"/>
        </w:rPr>
        <w:t>/CUAMM/ETH/2024/AID 07/128</w:t>
      </w:r>
      <w:r w:rsidR="0065020B" w:rsidRPr="005E2BCA">
        <w:rPr>
          <w:lang w:val="en-GB"/>
        </w:rPr>
        <w:t>82/ETH</w:t>
      </w: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5C52D972" w14:textId="77777777" w:rsidR="00B1613D" w:rsidRDefault="00342C30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716CC73F" w14:textId="77777777" w:rsidR="00B1613D" w:rsidRDefault="00342C30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7524BE1C" w14:textId="77777777" w:rsidR="00B1613D" w:rsidRDefault="00342C30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68D7CD6E" w14:textId="77777777" w:rsidR="00B1613D" w:rsidRDefault="00342C30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>LOT 1–Supply of Medical Drugs</w:t>
      </w:r>
      <w:r>
        <w:rPr>
          <w:b/>
          <w:color w:val="0070C0"/>
          <w:sz w:val="28"/>
          <w:szCs w:val="28"/>
          <w:lang w:val="en-GB"/>
        </w:rPr>
        <w:t xml:space="preserve"> </w:t>
      </w:r>
    </w:p>
    <w:p w14:paraId="39F0DD43" w14:textId="77777777" w:rsidR="00B1613D" w:rsidRDefault="00B1613D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B1613D" w14:paraId="7E607B9D" w14:textId="7777777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6865272F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0B9D19BB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4F0E4B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883FD47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0A9865BD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1383A814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CD3C562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23480A55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DC12E88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722CE1B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D49AC37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1DA10C26" w14:textId="77777777">
        <w:trPr>
          <w:trHeight w:val="530"/>
        </w:trPr>
        <w:tc>
          <w:tcPr>
            <w:tcW w:w="14582" w:type="dxa"/>
            <w:gridSpan w:val="6"/>
            <w:vAlign w:val="center"/>
          </w:tcPr>
          <w:p w14:paraId="56733ABB" w14:textId="77777777" w:rsidR="00B1613D" w:rsidRDefault="0050683A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  <w:sz w:val="32"/>
                <w:szCs w:val="32"/>
              </w:rPr>
            </w:pPr>
            <w:hyperlink r:id="rId10" w:history="1">
              <w:r w:rsidR="00342C30">
                <w:rPr>
                  <w:rStyle w:val="Hyperlink"/>
                  <w:b/>
                  <w:color w:val="000000"/>
                  <w:sz w:val="32"/>
                  <w:szCs w:val="32"/>
                  <w:u w:val="none"/>
                </w:rPr>
                <w:t>Antibiotic</w:t>
              </w:r>
            </w:hyperlink>
            <w:r w:rsidR="00342C30">
              <w:rPr>
                <w:b/>
                <w:color w:val="000000"/>
                <w:sz w:val="32"/>
                <w:szCs w:val="32"/>
              </w:rPr>
              <w:t>s</w:t>
            </w:r>
          </w:p>
        </w:tc>
      </w:tr>
      <w:tr w:rsidR="00B1613D" w14:paraId="2017B353" w14:textId="77777777">
        <w:trPr>
          <w:trHeight w:val="962"/>
        </w:trPr>
        <w:tc>
          <w:tcPr>
            <w:tcW w:w="690" w:type="dxa"/>
            <w:vAlign w:val="center"/>
          </w:tcPr>
          <w:p w14:paraId="465BDD14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BAA7102" w14:textId="3DEA2913" w:rsidR="005964FC" w:rsidRDefault="005964FC" w:rsidP="005964FC">
            <w:pPr>
              <w:rPr>
                <w:sz w:val="24"/>
                <w:szCs w:val="24"/>
              </w:rPr>
            </w:pPr>
            <w:r>
              <w:t xml:space="preserve">Amitriptyline  </w:t>
            </w:r>
          </w:p>
          <w:p w14:paraId="5AE87D3B" w14:textId="259A7E95" w:rsidR="00B1613D" w:rsidRDefault="00342C30" w:rsidP="005964FC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5964FC">
              <w:t xml:space="preserve">25 mg tablet </w:t>
            </w:r>
          </w:p>
          <w:p w14:paraId="24193061" w14:textId="7F9F3DDD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5964FC">
              <w:t>10*10</w:t>
            </w:r>
          </w:p>
          <w:p w14:paraId="7561BAF3" w14:textId="5A9FABB2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964FC">
              <w:rPr>
                <w:sz w:val="24"/>
                <w:szCs w:val="24"/>
                <w:lang w:val="en-GB"/>
              </w:rPr>
              <w:t>100</w:t>
            </w:r>
          </w:p>
          <w:p w14:paraId="414DE195" w14:textId="18BB1E1D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5964FC">
              <w:rPr>
                <w:sz w:val="24"/>
                <w:szCs w:val="24"/>
              </w:rPr>
              <w:t>More than one year</w:t>
            </w:r>
          </w:p>
          <w:p w14:paraId="63D3DAC8" w14:textId="77777777" w:rsidR="00B1613D" w:rsidRDefault="00342C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17D19B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74FC936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AE6E6A5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2B337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6228C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3C4591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E9B146F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6BC60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79812D7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DE3FE3" w14:paraId="4171E7A3" w14:textId="77777777">
        <w:trPr>
          <w:trHeight w:val="962"/>
        </w:trPr>
        <w:tc>
          <w:tcPr>
            <w:tcW w:w="690" w:type="dxa"/>
            <w:vAlign w:val="center"/>
          </w:tcPr>
          <w:p w14:paraId="0B023960" w14:textId="77777777" w:rsidR="00DE3FE3" w:rsidRDefault="00DE3FE3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59CA668" w14:textId="4C1601BC" w:rsidR="005964FC" w:rsidRDefault="005964FC" w:rsidP="005964FC">
            <w:pPr>
              <w:rPr>
                <w:sz w:val="24"/>
                <w:szCs w:val="24"/>
              </w:rPr>
            </w:pPr>
            <w:r>
              <w:t xml:space="preserve">Amlodipine </w:t>
            </w:r>
          </w:p>
          <w:p w14:paraId="144D6CB9" w14:textId="77777777" w:rsidR="005964FC" w:rsidRDefault="005964FC" w:rsidP="005964FC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10 mg tablet </w:t>
            </w:r>
          </w:p>
          <w:p w14:paraId="78BBA15D" w14:textId="7950A4C9" w:rsidR="005964FC" w:rsidRDefault="005964FC" w:rsidP="005964F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10*10</w:t>
            </w:r>
          </w:p>
          <w:p w14:paraId="512A5B4E" w14:textId="1B9A18AB" w:rsidR="005964FC" w:rsidRDefault="005964FC" w:rsidP="005964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150</w:t>
            </w:r>
          </w:p>
          <w:p w14:paraId="6F5FDE88" w14:textId="60FD962D" w:rsidR="00DE3FE3" w:rsidRDefault="005964FC" w:rsidP="005964FC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BE8EC42" w14:textId="0E199386" w:rsidR="00DE3FE3" w:rsidRDefault="00DE3FE3" w:rsidP="00D35E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1BC8C8C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968B843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034C2506" w14:textId="77777777">
        <w:trPr>
          <w:trHeight w:val="962"/>
        </w:trPr>
        <w:tc>
          <w:tcPr>
            <w:tcW w:w="690" w:type="dxa"/>
            <w:vAlign w:val="center"/>
          </w:tcPr>
          <w:p w14:paraId="0823653C" w14:textId="77777777" w:rsidR="00DE3FE3" w:rsidRDefault="00DE3FE3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D2F590A" w14:textId="617F02A6" w:rsidR="005964FC" w:rsidRDefault="005964FC" w:rsidP="005964FC">
            <w:pPr>
              <w:rPr>
                <w:sz w:val="24"/>
                <w:szCs w:val="24"/>
              </w:rPr>
            </w:pPr>
            <w:r>
              <w:t xml:space="preserve">Amoxicillin </w:t>
            </w:r>
          </w:p>
          <w:p w14:paraId="109B8DDC" w14:textId="0744FA3B" w:rsidR="005964FC" w:rsidRDefault="005964FC" w:rsidP="005964FC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+ </w:t>
            </w:r>
            <w:proofErr w:type="spellStart"/>
            <w:r>
              <w:t>Clavulanic</w:t>
            </w:r>
            <w:proofErr w:type="spellEnd"/>
            <w:r>
              <w:t xml:space="preserve"> Acid  250mg+62.5mg/5ml oral suspension</w:t>
            </w:r>
          </w:p>
          <w:p w14:paraId="3A9DEB11" w14:textId="63C2FC83" w:rsidR="005964FC" w:rsidRDefault="005964FC" w:rsidP="005964F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574FC337" w14:textId="5EE1288C" w:rsidR="005964FC" w:rsidRDefault="005964FC" w:rsidP="005964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600</w:t>
            </w:r>
          </w:p>
          <w:p w14:paraId="50EF56BC" w14:textId="2A00FF3B" w:rsidR="00DE3FE3" w:rsidRDefault="005964FC" w:rsidP="005964FC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08DF3D05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6" w:type="dxa"/>
          </w:tcPr>
          <w:p w14:paraId="7734B0AB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B6A97B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5964FC" w14:paraId="57DBB348" w14:textId="77777777">
        <w:trPr>
          <w:trHeight w:val="962"/>
        </w:trPr>
        <w:tc>
          <w:tcPr>
            <w:tcW w:w="690" w:type="dxa"/>
            <w:vAlign w:val="center"/>
          </w:tcPr>
          <w:p w14:paraId="59D05A13" w14:textId="77777777" w:rsidR="005964FC" w:rsidRDefault="005964FC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63D0A2C" w14:textId="799DC680" w:rsidR="005964FC" w:rsidRDefault="005964FC" w:rsidP="005964FC">
            <w:pPr>
              <w:rPr>
                <w:sz w:val="24"/>
                <w:szCs w:val="24"/>
              </w:rPr>
            </w:pPr>
            <w:r>
              <w:t xml:space="preserve">Amoxicillin  </w:t>
            </w:r>
          </w:p>
          <w:p w14:paraId="4A8A96E4" w14:textId="47B3DC49" w:rsidR="005964FC" w:rsidRDefault="005964FC" w:rsidP="005964FC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+ </w:t>
            </w:r>
            <w:proofErr w:type="spellStart"/>
            <w:r>
              <w:t>Clavulanic</w:t>
            </w:r>
            <w:proofErr w:type="spellEnd"/>
            <w:r>
              <w:t xml:space="preserve"> Acid 500mg+125mg</w:t>
            </w:r>
          </w:p>
          <w:p w14:paraId="41CB9553" w14:textId="6CAFCEAC" w:rsidR="005964FC" w:rsidRDefault="005964FC" w:rsidP="005964F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capsule 3*5</w:t>
            </w:r>
          </w:p>
          <w:p w14:paraId="3A2C6B97" w14:textId="37E1FF59" w:rsidR="005964FC" w:rsidRDefault="005964FC" w:rsidP="005964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1000</w:t>
            </w:r>
          </w:p>
          <w:p w14:paraId="291C71A1" w14:textId="552862E9" w:rsidR="005964FC" w:rsidRDefault="005964FC" w:rsidP="005964FC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3400874" w14:textId="77777777" w:rsidR="005964FC" w:rsidRDefault="005964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A911140" w14:textId="77777777" w:rsidR="005964FC" w:rsidRDefault="005964F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A4F862F" w14:textId="77777777" w:rsidR="005964FC" w:rsidRDefault="005964FC">
            <w:pPr>
              <w:pStyle w:val="TableParagraph"/>
              <w:rPr>
                <w:sz w:val="20"/>
              </w:rPr>
            </w:pPr>
          </w:p>
        </w:tc>
      </w:tr>
      <w:tr w:rsidR="00BE0580" w14:paraId="443ED268" w14:textId="77777777">
        <w:trPr>
          <w:trHeight w:val="962"/>
        </w:trPr>
        <w:tc>
          <w:tcPr>
            <w:tcW w:w="690" w:type="dxa"/>
            <w:vAlign w:val="center"/>
          </w:tcPr>
          <w:p w14:paraId="2D2DB044" w14:textId="77777777" w:rsidR="00BE0580" w:rsidRDefault="00BE058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0C9E709" w14:textId="0344BF52" w:rsidR="00BE0580" w:rsidRDefault="00BE0580" w:rsidP="00BE0580">
            <w:pPr>
              <w:rPr>
                <w:sz w:val="24"/>
                <w:szCs w:val="24"/>
              </w:rPr>
            </w:pPr>
            <w:r>
              <w:t xml:space="preserve">Amoxicillin </w:t>
            </w:r>
          </w:p>
          <w:p w14:paraId="7E22C671" w14:textId="77777777" w:rsidR="009708EE" w:rsidRDefault="00BE0580" w:rsidP="009708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9708EE">
              <w:t xml:space="preserve">250mg/5ml oral suspension </w:t>
            </w:r>
            <w:r>
              <w:rPr>
                <w:sz w:val="24"/>
                <w:szCs w:val="24"/>
              </w:rPr>
              <w:t xml:space="preserve">Unit: </w:t>
            </w:r>
            <w:r w:rsidR="009708EE">
              <w:t xml:space="preserve">bottle </w:t>
            </w:r>
          </w:p>
          <w:p w14:paraId="72D8AC49" w14:textId="7F6C7072" w:rsidR="00BE0580" w:rsidRDefault="00BE0580" w:rsidP="00BE05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>
              <w:rPr>
                <w:sz w:val="24"/>
                <w:szCs w:val="24"/>
                <w:lang w:val="en-GB"/>
              </w:rPr>
              <w:t>1000</w:t>
            </w:r>
          </w:p>
          <w:p w14:paraId="4CCFE81C" w14:textId="7D5672CA" w:rsidR="00BE0580" w:rsidRDefault="00BE0580" w:rsidP="00BE0580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5F0857FB" w14:textId="77777777" w:rsidR="00BE0580" w:rsidRDefault="00BE05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E2421E8" w14:textId="77777777" w:rsidR="00BE0580" w:rsidRDefault="00BE058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B35A670" w14:textId="77777777" w:rsidR="00BE0580" w:rsidRDefault="00BE0580">
            <w:pPr>
              <w:pStyle w:val="TableParagraph"/>
              <w:rPr>
                <w:sz w:val="20"/>
              </w:rPr>
            </w:pPr>
          </w:p>
        </w:tc>
      </w:tr>
      <w:tr w:rsidR="009708EE" w14:paraId="070708FF" w14:textId="77777777">
        <w:trPr>
          <w:trHeight w:val="962"/>
        </w:trPr>
        <w:tc>
          <w:tcPr>
            <w:tcW w:w="690" w:type="dxa"/>
            <w:vAlign w:val="center"/>
          </w:tcPr>
          <w:p w14:paraId="64C92F64" w14:textId="77777777" w:rsidR="009708EE" w:rsidRDefault="009708EE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584DB1E" w14:textId="2394FE91" w:rsidR="009708EE" w:rsidRDefault="009708EE" w:rsidP="009708EE">
            <w:pPr>
              <w:rPr>
                <w:sz w:val="24"/>
                <w:szCs w:val="24"/>
              </w:rPr>
            </w:pPr>
            <w:proofErr w:type="spellStart"/>
            <w:r>
              <w:t>Amoxacillin</w:t>
            </w:r>
            <w:proofErr w:type="spellEnd"/>
            <w:r>
              <w:t xml:space="preserve"> </w:t>
            </w:r>
          </w:p>
          <w:p w14:paraId="5CD65724" w14:textId="77777777" w:rsidR="009708EE" w:rsidRDefault="009708EE" w:rsidP="009708EE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capsule </w:t>
            </w:r>
          </w:p>
          <w:p w14:paraId="6DE3A69B" w14:textId="08E7DA1D" w:rsidR="009708EE" w:rsidRDefault="009708EE" w:rsidP="009708EE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50*10</w:t>
            </w:r>
          </w:p>
          <w:p w14:paraId="517B678B" w14:textId="41A73EC3" w:rsidR="009708EE" w:rsidRDefault="009708EE" w:rsidP="009708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100</w:t>
            </w:r>
          </w:p>
          <w:p w14:paraId="152BFB14" w14:textId="0640143E" w:rsidR="009708EE" w:rsidRDefault="009708EE" w:rsidP="009708EE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534BE962" w14:textId="77777777" w:rsidR="009708EE" w:rsidRDefault="0097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2453A82" w14:textId="77777777" w:rsidR="009708EE" w:rsidRDefault="009708E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4E241E6" w14:textId="77777777" w:rsidR="009708EE" w:rsidRDefault="009708EE">
            <w:pPr>
              <w:pStyle w:val="TableParagraph"/>
              <w:rPr>
                <w:sz w:val="20"/>
              </w:rPr>
            </w:pPr>
          </w:p>
        </w:tc>
      </w:tr>
      <w:tr w:rsidR="009708EE" w14:paraId="793DD9CD" w14:textId="77777777">
        <w:trPr>
          <w:trHeight w:val="962"/>
        </w:trPr>
        <w:tc>
          <w:tcPr>
            <w:tcW w:w="690" w:type="dxa"/>
            <w:vAlign w:val="center"/>
          </w:tcPr>
          <w:p w14:paraId="3E75DBDD" w14:textId="77777777" w:rsidR="009708EE" w:rsidRDefault="009708EE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3AF01B2" w14:textId="3F88E995" w:rsidR="009708EE" w:rsidRDefault="009708EE" w:rsidP="009708EE">
            <w:pPr>
              <w:rPr>
                <w:sz w:val="24"/>
                <w:szCs w:val="24"/>
              </w:rPr>
            </w:pPr>
            <w:proofErr w:type="spellStart"/>
            <w:r>
              <w:t>Ampicilin</w:t>
            </w:r>
            <w:proofErr w:type="spellEnd"/>
            <w:r>
              <w:t xml:space="preserve"> </w:t>
            </w:r>
          </w:p>
          <w:p w14:paraId="4A316E2B" w14:textId="1EF86E27" w:rsidR="009708EE" w:rsidRDefault="009708EE" w:rsidP="009708EE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sodium 500mg powder for injection</w:t>
            </w:r>
          </w:p>
          <w:p w14:paraId="655C4DBF" w14:textId="7CE648DE" w:rsidR="009708EE" w:rsidRDefault="009708EE" w:rsidP="009708EE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211F8855" w14:textId="1E6B5D85" w:rsidR="009708EE" w:rsidRDefault="009708EE" w:rsidP="009708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70CC7">
              <w:rPr>
                <w:sz w:val="24"/>
                <w:szCs w:val="24"/>
                <w:lang w:val="en-GB"/>
              </w:rPr>
              <w:t>2</w:t>
            </w:r>
            <w:r>
              <w:rPr>
                <w:sz w:val="24"/>
                <w:szCs w:val="24"/>
                <w:lang w:val="en-GB"/>
              </w:rPr>
              <w:t>00</w:t>
            </w:r>
          </w:p>
          <w:p w14:paraId="4A80924A" w14:textId="51BDE697" w:rsidR="009708EE" w:rsidRDefault="009708EE" w:rsidP="009708EE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178F507" w14:textId="77777777" w:rsidR="009708EE" w:rsidRDefault="0097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85CE6B5" w14:textId="77777777" w:rsidR="009708EE" w:rsidRDefault="009708E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F0B8D6F" w14:textId="77777777" w:rsidR="009708EE" w:rsidRDefault="009708EE">
            <w:pPr>
              <w:pStyle w:val="TableParagraph"/>
              <w:rPr>
                <w:sz w:val="20"/>
              </w:rPr>
            </w:pPr>
          </w:p>
        </w:tc>
      </w:tr>
      <w:tr w:rsidR="00770CC7" w14:paraId="511BC147" w14:textId="77777777">
        <w:trPr>
          <w:trHeight w:val="962"/>
        </w:trPr>
        <w:tc>
          <w:tcPr>
            <w:tcW w:w="690" w:type="dxa"/>
            <w:vAlign w:val="center"/>
          </w:tcPr>
          <w:p w14:paraId="29DB39E7" w14:textId="77777777" w:rsidR="00770CC7" w:rsidRDefault="00770C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BB680F3" w14:textId="458F126E" w:rsidR="00770CC7" w:rsidRDefault="00770CC7" w:rsidP="00770CC7">
            <w:pPr>
              <w:rPr>
                <w:sz w:val="24"/>
                <w:szCs w:val="24"/>
              </w:rPr>
            </w:pPr>
            <w:r>
              <w:t xml:space="preserve">Azithromycin </w:t>
            </w:r>
          </w:p>
          <w:p w14:paraId="5FB5E2B0" w14:textId="77777777" w:rsidR="00770CC7" w:rsidRDefault="00770CC7" w:rsidP="00770CC7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tablet </w:t>
            </w:r>
          </w:p>
          <w:p w14:paraId="1304DC01" w14:textId="7DC26E1A" w:rsidR="00770CC7" w:rsidRDefault="00770CC7" w:rsidP="00770CC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10*3</w:t>
            </w:r>
          </w:p>
          <w:p w14:paraId="3C78DDF7" w14:textId="58F2E889" w:rsidR="00770CC7" w:rsidRDefault="00770CC7" w:rsidP="00770C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</w:t>
            </w:r>
          </w:p>
          <w:p w14:paraId="5A4913CE" w14:textId="03E83123" w:rsidR="00770CC7" w:rsidRDefault="00770CC7" w:rsidP="00770CC7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089AB37" w14:textId="77777777" w:rsidR="00770CC7" w:rsidRDefault="00770C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C7A2D9A" w14:textId="77777777" w:rsidR="00770CC7" w:rsidRDefault="00770C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3457DD" w14:textId="77777777" w:rsidR="00770CC7" w:rsidRDefault="00770CC7">
            <w:pPr>
              <w:pStyle w:val="TableParagraph"/>
              <w:rPr>
                <w:sz w:val="20"/>
              </w:rPr>
            </w:pPr>
          </w:p>
        </w:tc>
      </w:tr>
      <w:tr w:rsidR="00770CC7" w14:paraId="3E6A1BC0" w14:textId="77777777">
        <w:trPr>
          <w:trHeight w:val="962"/>
        </w:trPr>
        <w:tc>
          <w:tcPr>
            <w:tcW w:w="690" w:type="dxa"/>
            <w:vAlign w:val="center"/>
          </w:tcPr>
          <w:p w14:paraId="54A09B0C" w14:textId="77777777" w:rsidR="00770CC7" w:rsidRDefault="00770C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E18133C" w14:textId="1E0593FD" w:rsidR="00770CC7" w:rsidRDefault="00770CC7" w:rsidP="00770CC7">
            <w:pPr>
              <w:rPr>
                <w:sz w:val="24"/>
                <w:szCs w:val="24"/>
              </w:rPr>
            </w:pPr>
            <w:r>
              <w:t xml:space="preserve">Azithromycin </w:t>
            </w:r>
          </w:p>
          <w:p w14:paraId="35126028" w14:textId="05EA4F05" w:rsidR="00770CC7" w:rsidRDefault="00770CC7" w:rsidP="00770CC7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200mg/5ml oral suspension</w:t>
            </w:r>
          </w:p>
          <w:p w14:paraId="1CFFB8BF" w14:textId="5FE1AE0A" w:rsidR="00770CC7" w:rsidRDefault="00770CC7" w:rsidP="00770CC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195F458A" w14:textId="6FDE9CF5" w:rsidR="00770CC7" w:rsidRDefault="00770CC7" w:rsidP="00770C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300</w:t>
            </w:r>
          </w:p>
          <w:p w14:paraId="306908FB" w14:textId="76FB83EA" w:rsidR="00770CC7" w:rsidRDefault="00770CC7" w:rsidP="00770CC7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88A550F" w14:textId="77777777" w:rsidR="00770CC7" w:rsidRDefault="00770C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DEDEC0C" w14:textId="77777777" w:rsidR="00770CC7" w:rsidRDefault="00770C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B859321" w14:textId="77777777" w:rsidR="00770CC7" w:rsidRDefault="00770CC7">
            <w:pPr>
              <w:pStyle w:val="TableParagraph"/>
              <w:rPr>
                <w:sz w:val="20"/>
              </w:rPr>
            </w:pPr>
          </w:p>
        </w:tc>
      </w:tr>
      <w:tr w:rsidR="006A4A4F" w14:paraId="48F21DCE" w14:textId="77777777">
        <w:trPr>
          <w:trHeight w:val="962"/>
        </w:trPr>
        <w:tc>
          <w:tcPr>
            <w:tcW w:w="690" w:type="dxa"/>
            <w:vAlign w:val="center"/>
          </w:tcPr>
          <w:p w14:paraId="379D89DC" w14:textId="77777777" w:rsidR="006A4A4F" w:rsidRDefault="006A4A4F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FFB5B07" w14:textId="2CC078E9" w:rsidR="006A4A4F" w:rsidRDefault="006A4A4F" w:rsidP="006A4A4F">
            <w:pPr>
              <w:rPr>
                <w:sz w:val="24"/>
                <w:szCs w:val="24"/>
              </w:rPr>
            </w:pPr>
            <w:r>
              <w:t xml:space="preserve">Ceftriaxone </w:t>
            </w:r>
          </w:p>
          <w:p w14:paraId="0D8BCC68" w14:textId="6207E7F8" w:rsidR="006A4A4F" w:rsidRDefault="006A4A4F" w:rsidP="006A4A4F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1g IV injection with </w:t>
            </w:r>
            <w:proofErr w:type="spellStart"/>
            <w:r>
              <w:t>dilutent</w:t>
            </w:r>
            <w:proofErr w:type="spellEnd"/>
          </w:p>
          <w:p w14:paraId="055684F0" w14:textId="77777777" w:rsidR="006A4A4F" w:rsidRDefault="006A4A4F" w:rsidP="006A4A4F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1F19967" w14:textId="250399D1" w:rsidR="006A4A4F" w:rsidRDefault="006A4A4F" w:rsidP="006A4A4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2500</w:t>
            </w:r>
          </w:p>
          <w:p w14:paraId="31BE8AC6" w14:textId="1C96CD8D" w:rsidR="006A4A4F" w:rsidRDefault="006A4A4F" w:rsidP="006A4A4F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5DE9D33" w14:textId="77777777" w:rsidR="006A4A4F" w:rsidRDefault="006A4A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841B478" w14:textId="77777777" w:rsidR="006A4A4F" w:rsidRDefault="006A4A4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BB5650B" w14:textId="77777777" w:rsidR="006A4A4F" w:rsidRDefault="006A4A4F">
            <w:pPr>
              <w:pStyle w:val="TableParagraph"/>
              <w:rPr>
                <w:sz w:val="20"/>
              </w:rPr>
            </w:pPr>
          </w:p>
        </w:tc>
      </w:tr>
      <w:tr w:rsidR="00132218" w14:paraId="1ECFFC8B" w14:textId="77777777">
        <w:trPr>
          <w:trHeight w:val="962"/>
        </w:trPr>
        <w:tc>
          <w:tcPr>
            <w:tcW w:w="690" w:type="dxa"/>
            <w:vAlign w:val="center"/>
          </w:tcPr>
          <w:p w14:paraId="0B44A838" w14:textId="77777777" w:rsidR="00132218" w:rsidRDefault="0013221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C588C20" w14:textId="4D4CF31F" w:rsidR="00132218" w:rsidRDefault="00132218" w:rsidP="00132218">
            <w:pPr>
              <w:rPr>
                <w:sz w:val="24"/>
                <w:szCs w:val="24"/>
              </w:rPr>
            </w:pPr>
            <w:r>
              <w:t xml:space="preserve">Cephalexin  </w:t>
            </w:r>
          </w:p>
          <w:p w14:paraId="56CB9284" w14:textId="02040F22" w:rsidR="00132218" w:rsidRDefault="00132218" w:rsidP="00132218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250mg/5ml oral  suspension</w:t>
            </w:r>
          </w:p>
          <w:p w14:paraId="5AC0AEDD" w14:textId="5548D9F0" w:rsidR="00132218" w:rsidRDefault="00132218" w:rsidP="00132218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D01371E" w14:textId="0F5F7E4B" w:rsidR="00132218" w:rsidRDefault="00132218" w:rsidP="0013221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600</w:t>
            </w:r>
          </w:p>
          <w:p w14:paraId="63F61C4C" w14:textId="22AC43C8" w:rsidR="00132218" w:rsidRDefault="00132218" w:rsidP="00132218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3A87309" w14:textId="77777777" w:rsidR="00132218" w:rsidRDefault="00132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05221E6" w14:textId="77777777" w:rsidR="00132218" w:rsidRDefault="0013221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9EB3153" w14:textId="77777777" w:rsidR="00132218" w:rsidRDefault="00132218">
            <w:pPr>
              <w:pStyle w:val="TableParagraph"/>
              <w:rPr>
                <w:sz w:val="20"/>
              </w:rPr>
            </w:pPr>
          </w:p>
        </w:tc>
      </w:tr>
      <w:tr w:rsidR="00CF6311" w14:paraId="55C5383F" w14:textId="77777777">
        <w:trPr>
          <w:trHeight w:val="962"/>
        </w:trPr>
        <w:tc>
          <w:tcPr>
            <w:tcW w:w="690" w:type="dxa"/>
            <w:vAlign w:val="center"/>
          </w:tcPr>
          <w:p w14:paraId="011F14AC" w14:textId="77777777" w:rsidR="00CF6311" w:rsidRDefault="00CF631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D0D5D85" w14:textId="3A8F94CB" w:rsidR="00CF6311" w:rsidRDefault="00CF6311" w:rsidP="00CF6311">
            <w:pPr>
              <w:rPr>
                <w:sz w:val="24"/>
                <w:szCs w:val="24"/>
              </w:rPr>
            </w:pPr>
            <w:r>
              <w:t xml:space="preserve">Cephalexin  </w:t>
            </w:r>
          </w:p>
          <w:p w14:paraId="5A3B2430" w14:textId="45238191" w:rsidR="00CF6311" w:rsidRDefault="00CF6311" w:rsidP="00CF6311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500mg capsule</w:t>
            </w:r>
          </w:p>
          <w:p w14:paraId="29E83AB4" w14:textId="4BC8404B" w:rsidR="00CF6311" w:rsidRDefault="00CF6311" w:rsidP="00CF6311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4D20C922" w14:textId="5C576C70" w:rsidR="00CF6311" w:rsidRDefault="00CF6311" w:rsidP="00CF63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60</w:t>
            </w:r>
          </w:p>
          <w:p w14:paraId="2068BBA4" w14:textId="7DD0EA99" w:rsidR="00CF6311" w:rsidRDefault="00CF6311" w:rsidP="00CF6311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6CF33C0C" w14:textId="77777777" w:rsidR="00CF6311" w:rsidRDefault="00CF63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A5389EA" w14:textId="77777777" w:rsidR="00CF6311" w:rsidRDefault="00CF631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1DEA74F" w14:textId="77777777" w:rsidR="00CF6311" w:rsidRDefault="00CF6311">
            <w:pPr>
              <w:pStyle w:val="TableParagraph"/>
              <w:rPr>
                <w:sz w:val="20"/>
              </w:rPr>
            </w:pPr>
          </w:p>
        </w:tc>
      </w:tr>
      <w:tr w:rsidR="00066EF6" w14:paraId="0E16E314" w14:textId="77777777">
        <w:trPr>
          <w:trHeight w:val="962"/>
        </w:trPr>
        <w:tc>
          <w:tcPr>
            <w:tcW w:w="690" w:type="dxa"/>
            <w:vAlign w:val="center"/>
          </w:tcPr>
          <w:p w14:paraId="239115C4" w14:textId="77777777" w:rsidR="00066EF6" w:rsidRDefault="00066EF6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2C6E626" w14:textId="6CEFDB78" w:rsidR="00066EF6" w:rsidRDefault="00066EF6" w:rsidP="00066EF6">
            <w:pPr>
              <w:rPr>
                <w:sz w:val="24"/>
                <w:szCs w:val="24"/>
              </w:rPr>
            </w:pPr>
            <w:r>
              <w:t xml:space="preserve">Cimetidine </w:t>
            </w:r>
          </w:p>
          <w:p w14:paraId="00D0C2CD" w14:textId="16EEFE7A" w:rsidR="00066EF6" w:rsidRDefault="00066EF6" w:rsidP="00066EF6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400mg tablet</w:t>
            </w:r>
          </w:p>
          <w:p w14:paraId="63CDEF9D" w14:textId="77777777" w:rsidR="00066EF6" w:rsidRDefault="00066EF6" w:rsidP="00066EF6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6E6E3C44" w14:textId="0FA25204" w:rsidR="00066EF6" w:rsidRDefault="00066EF6" w:rsidP="00066E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80</w:t>
            </w:r>
          </w:p>
          <w:p w14:paraId="0FFCD6AC" w14:textId="160AE707" w:rsidR="00066EF6" w:rsidRDefault="00066EF6" w:rsidP="00066EF6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1C44F7C" w14:textId="77777777" w:rsidR="00066EF6" w:rsidRDefault="00066E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32A416F" w14:textId="77777777" w:rsidR="00066EF6" w:rsidRDefault="00066EF6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71CFCB0" w14:textId="77777777" w:rsidR="00066EF6" w:rsidRDefault="00066EF6">
            <w:pPr>
              <w:pStyle w:val="TableParagraph"/>
              <w:rPr>
                <w:sz w:val="20"/>
              </w:rPr>
            </w:pPr>
          </w:p>
        </w:tc>
      </w:tr>
      <w:tr w:rsidR="00066EF6" w14:paraId="7A9AA82F" w14:textId="77777777">
        <w:trPr>
          <w:trHeight w:val="962"/>
        </w:trPr>
        <w:tc>
          <w:tcPr>
            <w:tcW w:w="690" w:type="dxa"/>
            <w:vAlign w:val="center"/>
          </w:tcPr>
          <w:p w14:paraId="2722C586" w14:textId="77777777" w:rsidR="00066EF6" w:rsidRDefault="00066EF6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B249A59" w14:textId="2B1B2C65" w:rsidR="00066EF6" w:rsidRDefault="00066EF6" w:rsidP="00066EF6">
            <w:pPr>
              <w:rPr>
                <w:sz w:val="24"/>
                <w:szCs w:val="24"/>
              </w:rPr>
            </w:pPr>
            <w:r>
              <w:t xml:space="preserve">Cimetidine </w:t>
            </w:r>
          </w:p>
          <w:p w14:paraId="30EAE7E9" w14:textId="535A2693" w:rsidR="00066EF6" w:rsidRDefault="00066EF6" w:rsidP="00066EF6"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200mg/ml in 2ml ampule for injection</w:t>
            </w:r>
          </w:p>
          <w:p w14:paraId="3ECFA9A4" w14:textId="77777777" w:rsidR="00066EF6" w:rsidRDefault="00066EF6" w:rsidP="00066EF6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FABC3CE" w14:textId="2E148AEA" w:rsidR="00066EF6" w:rsidRDefault="00066EF6" w:rsidP="00066E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100</w:t>
            </w:r>
          </w:p>
          <w:p w14:paraId="7C007AA5" w14:textId="3B839DC3" w:rsidR="00066EF6" w:rsidRDefault="00066EF6" w:rsidP="00066EF6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396E0B65" w14:textId="77777777" w:rsidR="00066EF6" w:rsidRDefault="00066E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DB7FA7B" w14:textId="77777777" w:rsidR="00066EF6" w:rsidRDefault="00066EF6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61123E4" w14:textId="77777777" w:rsidR="00066EF6" w:rsidRDefault="00066EF6">
            <w:pPr>
              <w:pStyle w:val="TableParagraph"/>
              <w:rPr>
                <w:sz w:val="20"/>
              </w:rPr>
            </w:pPr>
          </w:p>
        </w:tc>
      </w:tr>
      <w:tr w:rsidR="00216B62" w14:paraId="7C7A9522" w14:textId="77777777">
        <w:trPr>
          <w:trHeight w:val="962"/>
        </w:trPr>
        <w:tc>
          <w:tcPr>
            <w:tcW w:w="690" w:type="dxa"/>
            <w:vAlign w:val="center"/>
          </w:tcPr>
          <w:p w14:paraId="5F57282F" w14:textId="77777777" w:rsidR="00216B62" w:rsidRDefault="00216B6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B2F2CCE" w14:textId="06983E5D" w:rsidR="00216B62" w:rsidRDefault="00216B62" w:rsidP="00216B62">
            <w:pPr>
              <w:rPr>
                <w:sz w:val="24"/>
                <w:szCs w:val="24"/>
              </w:rPr>
            </w:pPr>
            <w:proofErr w:type="spellStart"/>
            <w:r>
              <w:t>Ciprofloxaciline</w:t>
            </w:r>
            <w:proofErr w:type="spellEnd"/>
            <w:r>
              <w:t xml:space="preserve">  </w:t>
            </w:r>
          </w:p>
          <w:p w14:paraId="1DB96A66" w14:textId="77777777" w:rsidR="00216B62" w:rsidRDefault="00216B62" w:rsidP="00216B62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+  Dexamethasone 0.3%+0.1% eye/ear drops in10ml </w:t>
            </w:r>
          </w:p>
          <w:p w14:paraId="628CD9B6" w14:textId="3C7E69F0" w:rsidR="00216B62" w:rsidRDefault="00216B62" w:rsidP="00216B6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5088F8DA" w14:textId="14D6A136" w:rsidR="00216B62" w:rsidRDefault="00216B62" w:rsidP="00216B6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400</w:t>
            </w:r>
          </w:p>
          <w:p w14:paraId="2DAD6965" w14:textId="31BFA5F4" w:rsidR="00216B62" w:rsidRDefault="00216B62" w:rsidP="00216B62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0B104C1" w14:textId="77777777" w:rsidR="00216B62" w:rsidRDefault="00216B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21061BD" w14:textId="77777777" w:rsidR="00216B62" w:rsidRDefault="00216B6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8272CA" w14:textId="77777777" w:rsidR="00216B62" w:rsidRDefault="00216B62">
            <w:pPr>
              <w:pStyle w:val="TableParagraph"/>
              <w:rPr>
                <w:sz w:val="20"/>
              </w:rPr>
            </w:pPr>
          </w:p>
        </w:tc>
      </w:tr>
      <w:tr w:rsidR="00121F20" w14:paraId="6B66D671" w14:textId="77777777">
        <w:trPr>
          <w:trHeight w:val="962"/>
        </w:trPr>
        <w:tc>
          <w:tcPr>
            <w:tcW w:w="690" w:type="dxa"/>
            <w:vAlign w:val="center"/>
          </w:tcPr>
          <w:p w14:paraId="13A9D585" w14:textId="77777777" w:rsidR="00121F20" w:rsidRDefault="00121F2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274ED8C" w14:textId="12BD4710" w:rsidR="00121F20" w:rsidRDefault="00121F20" w:rsidP="00121F20">
            <w:pPr>
              <w:rPr>
                <w:sz w:val="24"/>
                <w:szCs w:val="24"/>
              </w:rPr>
            </w:pPr>
            <w:proofErr w:type="spellStart"/>
            <w:r>
              <w:t>Cloxacilline</w:t>
            </w:r>
            <w:proofErr w:type="spellEnd"/>
            <w:r>
              <w:t xml:space="preserve"> </w:t>
            </w:r>
          </w:p>
          <w:p w14:paraId="39002885" w14:textId="11221233" w:rsidR="00121F20" w:rsidRDefault="00121F20" w:rsidP="00121F20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250mg/5ml oral suspension</w:t>
            </w:r>
          </w:p>
          <w:p w14:paraId="561F55C6" w14:textId="77777777" w:rsidR="00121F20" w:rsidRDefault="00121F20" w:rsidP="00121F20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0B2A7682" w14:textId="1D4E7129" w:rsidR="00121F20" w:rsidRDefault="00121F20" w:rsidP="00121F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300</w:t>
            </w:r>
          </w:p>
          <w:p w14:paraId="75710C28" w14:textId="77110A14" w:rsidR="00121F20" w:rsidRDefault="00121F20" w:rsidP="00121F20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0CEC4741" w14:textId="77777777" w:rsidR="00121F20" w:rsidRDefault="00121F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F7651AB" w14:textId="77777777" w:rsidR="00121F20" w:rsidRDefault="00121F2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27EAC8" w14:textId="77777777" w:rsidR="00121F20" w:rsidRDefault="00121F20">
            <w:pPr>
              <w:pStyle w:val="TableParagraph"/>
              <w:rPr>
                <w:sz w:val="20"/>
              </w:rPr>
            </w:pPr>
          </w:p>
        </w:tc>
      </w:tr>
      <w:tr w:rsidR="007859E4" w14:paraId="6D5F370B" w14:textId="77777777">
        <w:trPr>
          <w:trHeight w:val="962"/>
        </w:trPr>
        <w:tc>
          <w:tcPr>
            <w:tcW w:w="690" w:type="dxa"/>
            <w:vAlign w:val="center"/>
          </w:tcPr>
          <w:p w14:paraId="2CBE6203" w14:textId="77777777" w:rsidR="007859E4" w:rsidRDefault="007859E4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9E05E3C" w14:textId="6131CF2F" w:rsidR="007859E4" w:rsidRDefault="007859E4" w:rsidP="007859E4">
            <w:pPr>
              <w:rPr>
                <w:sz w:val="24"/>
                <w:szCs w:val="24"/>
              </w:rPr>
            </w:pPr>
            <w:proofErr w:type="spellStart"/>
            <w:r>
              <w:t>Cotrimoxazol</w:t>
            </w:r>
            <w:proofErr w:type="spellEnd"/>
            <w:r>
              <w:t xml:space="preserve"> </w:t>
            </w:r>
          </w:p>
          <w:p w14:paraId="254E6335" w14:textId="571AC99D" w:rsidR="007859E4" w:rsidRDefault="007859E4" w:rsidP="007859E4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240mg/5ml oral suspension</w:t>
            </w:r>
          </w:p>
          <w:p w14:paraId="4B40A7A5" w14:textId="77777777" w:rsidR="007859E4" w:rsidRDefault="007859E4" w:rsidP="007859E4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0A6C320C" w14:textId="77777777" w:rsidR="007859E4" w:rsidRDefault="007859E4" w:rsidP="007859E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300</w:t>
            </w:r>
          </w:p>
          <w:p w14:paraId="1EC2DE9D" w14:textId="73C8A650" w:rsidR="007859E4" w:rsidRDefault="007859E4" w:rsidP="007859E4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34E2F87D" w14:textId="77777777" w:rsidR="007859E4" w:rsidRDefault="00785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263A9E2" w14:textId="77777777" w:rsidR="007859E4" w:rsidRDefault="007859E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478E7BE" w14:textId="77777777" w:rsidR="007859E4" w:rsidRDefault="007859E4">
            <w:pPr>
              <w:pStyle w:val="TableParagraph"/>
              <w:rPr>
                <w:sz w:val="20"/>
              </w:rPr>
            </w:pPr>
          </w:p>
        </w:tc>
      </w:tr>
      <w:tr w:rsidR="005676B0" w14:paraId="525D05DC" w14:textId="77777777">
        <w:trPr>
          <w:trHeight w:val="962"/>
        </w:trPr>
        <w:tc>
          <w:tcPr>
            <w:tcW w:w="690" w:type="dxa"/>
            <w:vAlign w:val="center"/>
          </w:tcPr>
          <w:p w14:paraId="677458F8" w14:textId="77777777" w:rsidR="005676B0" w:rsidRDefault="005676B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73E6740" w14:textId="42B7303F" w:rsidR="005676B0" w:rsidRPr="005676B0" w:rsidRDefault="005676B0" w:rsidP="005676B0">
            <w:pPr>
              <w:rPr>
                <w:sz w:val="20"/>
                <w:szCs w:val="24"/>
              </w:rPr>
            </w:pPr>
            <w:r w:rsidRPr="005676B0">
              <w:rPr>
                <w:sz w:val="18"/>
              </w:rPr>
              <w:t xml:space="preserve">Dextrose </w:t>
            </w:r>
          </w:p>
          <w:p w14:paraId="1CC45F61" w14:textId="1E18B28B" w:rsidR="005676B0" w:rsidRPr="005676B0" w:rsidRDefault="005676B0" w:rsidP="005676B0">
            <w:pPr>
              <w:pStyle w:val="TableParagraph"/>
              <w:spacing w:before="5"/>
              <w:rPr>
                <w:sz w:val="18"/>
              </w:rPr>
            </w:pPr>
            <w:r w:rsidRPr="005676B0">
              <w:rPr>
                <w:color w:val="000000"/>
                <w:sz w:val="20"/>
                <w:szCs w:val="24"/>
              </w:rPr>
              <w:t xml:space="preserve">Specifications: </w:t>
            </w:r>
            <w:r w:rsidRPr="005676B0">
              <w:rPr>
                <w:sz w:val="18"/>
              </w:rPr>
              <w:t>40% in 20ml</w:t>
            </w:r>
          </w:p>
          <w:p w14:paraId="348BBCF1" w14:textId="77777777" w:rsidR="005676B0" w:rsidRPr="005676B0" w:rsidRDefault="005676B0" w:rsidP="005676B0">
            <w:pPr>
              <w:pStyle w:val="TableParagraph"/>
              <w:spacing w:before="5"/>
              <w:rPr>
                <w:color w:val="000000"/>
                <w:sz w:val="20"/>
                <w:szCs w:val="24"/>
                <w:lang w:val="en-GB" w:eastAsia="en-GB"/>
              </w:rPr>
            </w:pPr>
            <w:r w:rsidRPr="005676B0">
              <w:rPr>
                <w:sz w:val="20"/>
                <w:szCs w:val="24"/>
              </w:rPr>
              <w:t xml:space="preserve">Unit: </w:t>
            </w:r>
            <w:r w:rsidRPr="005676B0">
              <w:rPr>
                <w:sz w:val="18"/>
              </w:rPr>
              <w:t>bottle</w:t>
            </w:r>
          </w:p>
          <w:p w14:paraId="6FDC45EF" w14:textId="30922855" w:rsidR="005676B0" w:rsidRPr="005676B0" w:rsidRDefault="005676B0" w:rsidP="005676B0">
            <w:pPr>
              <w:pStyle w:val="TableParagraph"/>
              <w:spacing w:before="5"/>
              <w:rPr>
                <w:b/>
                <w:sz w:val="20"/>
                <w:szCs w:val="24"/>
              </w:rPr>
            </w:pPr>
            <w:r w:rsidRPr="005676B0">
              <w:rPr>
                <w:color w:val="000000"/>
                <w:sz w:val="20"/>
                <w:szCs w:val="24"/>
                <w:lang w:val="en-GB" w:eastAsia="en-GB"/>
              </w:rPr>
              <w:t xml:space="preserve">Quantity: </w:t>
            </w:r>
            <w:r w:rsidRPr="005676B0">
              <w:rPr>
                <w:sz w:val="20"/>
                <w:szCs w:val="24"/>
                <w:lang w:val="en-GB"/>
              </w:rPr>
              <w:t>5000</w:t>
            </w:r>
          </w:p>
          <w:p w14:paraId="758601D9" w14:textId="7073E09A" w:rsidR="005676B0" w:rsidRDefault="005676B0" w:rsidP="005676B0">
            <w:r w:rsidRPr="005676B0">
              <w:rPr>
                <w:sz w:val="20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3101E748" w14:textId="77777777" w:rsidR="005676B0" w:rsidRDefault="005676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1127BF7" w14:textId="77777777" w:rsidR="005676B0" w:rsidRDefault="005676B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D2A7F29" w14:textId="77777777" w:rsidR="005676B0" w:rsidRDefault="005676B0">
            <w:pPr>
              <w:pStyle w:val="TableParagraph"/>
              <w:rPr>
                <w:sz w:val="20"/>
              </w:rPr>
            </w:pPr>
          </w:p>
        </w:tc>
      </w:tr>
      <w:tr w:rsidR="005676B0" w14:paraId="3BF759C4" w14:textId="77777777">
        <w:trPr>
          <w:trHeight w:val="962"/>
        </w:trPr>
        <w:tc>
          <w:tcPr>
            <w:tcW w:w="690" w:type="dxa"/>
            <w:vAlign w:val="center"/>
          </w:tcPr>
          <w:p w14:paraId="4A273250" w14:textId="77777777" w:rsidR="005676B0" w:rsidRDefault="005676B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25239A8" w14:textId="1485E258" w:rsidR="005676B0" w:rsidRDefault="005676B0" w:rsidP="005676B0">
            <w:pPr>
              <w:rPr>
                <w:sz w:val="24"/>
                <w:szCs w:val="24"/>
              </w:rPr>
            </w:pPr>
            <w:proofErr w:type="spellStart"/>
            <w:r>
              <w:t>Enalapril</w:t>
            </w:r>
            <w:proofErr w:type="spellEnd"/>
            <w:r>
              <w:t xml:space="preserve"> </w:t>
            </w:r>
          </w:p>
          <w:p w14:paraId="150503CC" w14:textId="1A12588A" w:rsidR="005676B0" w:rsidRDefault="005676B0" w:rsidP="005676B0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A0CAC">
              <w:t>Maleate 10mg tablet</w:t>
            </w:r>
          </w:p>
          <w:p w14:paraId="791B6667" w14:textId="77777777" w:rsidR="008A0CAC" w:rsidRDefault="005676B0" w:rsidP="005676B0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 w:rsidR="008A0CAC">
              <w:t xml:space="preserve">10*10 </w:t>
            </w:r>
          </w:p>
          <w:p w14:paraId="5B47A9BC" w14:textId="2CFA8AF5" w:rsidR="005676B0" w:rsidRDefault="005676B0" w:rsidP="005676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8A0CAC">
              <w:rPr>
                <w:sz w:val="24"/>
                <w:szCs w:val="24"/>
                <w:lang w:val="en-GB"/>
              </w:rPr>
              <w:t>150</w:t>
            </w:r>
          </w:p>
          <w:p w14:paraId="5CC20133" w14:textId="67477B78" w:rsidR="005676B0" w:rsidRPr="005676B0" w:rsidRDefault="005676B0" w:rsidP="005676B0">
            <w:pPr>
              <w:rPr>
                <w:sz w:val="18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9B4EF13" w14:textId="77777777" w:rsidR="005676B0" w:rsidRDefault="005676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D4474CF" w14:textId="77777777" w:rsidR="005676B0" w:rsidRDefault="005676B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641F8EC" w14:textId="77777777" w:rsidR="005676B0" w:rsidRDefault="005676B0">
            <w:pPr>
              <w:pStyle w:val="TableParagraph"/>
              <w:rPr>
                <w:sz w:val="20"/>
              </w:rPr>
            </w:pPr>
          </w:p>
        </w:tc>
      </w:tr>
      <w:tr w:rsidR="008A0CAC" w14:paraId="3FBB4968" w14:textId="77777777">
        <w:trPr>
          <w:trHeight w:val="962"/>
        </w:trPr>
        <w:tc>
          <w:tcPr>
            <w:tcW w:w="690" w:type="dxa"/>
            <w:vAlign w:val="center"/>
          </w:tcPr>
          <w:p w14:paraId="406C1B59" w14:textId="77777777" w:rsidR="008A0CAC" w:rsidRDefault="008A0CAC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6324882" w14:textId="2CF84C43" w:rsidR="008A0CAC" w:rsidRDefault="008A0CAC" w:rsidP="008A0CAC">
            <w:pPr>
              <w:rPr>
                <w:sz w:val="24"/>
                <w:szCs w:val="24"/>
              </w:rPr>
            </w:pPr>
            <w:proofErr w:type="spellStart"/>
            <w:r>
              <w:t>Frusemide</w:t>
            </w:r>
            <w:proofErr w:type="spellEnd"/>
            <w:r>
              <w:t xml:space="preserve"> </w:t>
            </w:r>
          </w:p>
          <w:p w14:paraId="3C96BE6A" w14:textId="777E5437" w:rsidR="008A0CAC" w:rsidRDefault="008A0CAC" w:rsidP="008A0CAC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20mg/2ml injection</w:t>
            </w:r>
          </w:p>
          <w:p w14:paraId="7E13B5D5" w14:textId="26DFA957" w:rsidR="008A0CAC" w:rsidRDefault="008A0CAC" w:rsidP="008A0CAC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>ampule</w:t>
            </w:r>
          </w:p>
          <w:p w14:paraId="5533979A" w14:textId="4CFB5FE2" w:rsidR="008A0CAC" w:rsidRDefault="008A0CAC" w:rsidP="008A0C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300</w:t>
            </w:r>
          </w:p>
          <w:p w14:paraId="0E61FEBA" w14:textId="374BC616" w:rsidR="008A0CAC" w:rsidRDefault="008A0CAC" w:rsidP="008A0CAC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6075CD6E" w14:textId="77777777" w:rsidR="008A0CAC" w:rsidRDefault="008A0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256E714" w14:textId="77777777" w:rsidR="008A0CAC" w:rsidRDefault="008A0CA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AEBB63D" w14:textId="77777777" w:rsidR="008A0CAC" w:rsidRDefault="008A0CAC">
            <w:pPr>
              <w:pStyle w:val="TableParagraph"/>
              <w:rPr>
                <w:sz w:val="20"/>
              </w:rPr>
            </w:pPr>
          </w:p>
        </w:tc>
      </w:tr>
      <w:tr w:rsidR="00C104B6" w14:paraId="07D29088" w14:textId="77777777">
        <w:trPr>
          <w:trHeight w:val="962"/>
        </w:trPr>
        <w:tc>
          <w:tcPr>
            <w:tcW w:w="690" w:type="dxa"/>
            <w:vAlign w:val="center"/>
          </w:tcPr>
          <w:p w14:paraId="130DDF96" w14:textId="77777777" w:rsidR="00C104B6" w:rsidRDefault="00C104B6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5818FF0" w14:textId="4EE1AD55" w:rsidR="00C104B6" w:rsidRDefault="00C104B6" w:rsidP="00C104B6">
            <w:pPr>
              <w:rPr>
                <w:sz w:val="24"/>
                <w:szCs w:val="24"/>
              </w:rPr>
            </w:pPr>
            <w:proofErr w:type="spellStart"/>
            <w:r>
              <w:t>Hydrochlorthiazide</w:t>
            </w:r>
            <w:proofErr w:type="spellEnd"/>
            <w:r>
              <w:t xml:space="preserve">  </w:t>
            </w:r>
          </w:p>
          <w:p w14:paraId="63D61375" w14:textId="5CA65B7B" w:rsidR="00C104B6" w:rsidRDefault="00C104B6" w:rsidP="00C104B6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25mg tablet</w:t>
            </w:r>
          </w:p>
          <w:p w14:paraId="5FE688E6" w14:textId="77777777" w:rsidR="00C104B6" w:rsidRDefault="00C104B6" w:rsidP="00C1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10*10</w:t>
            </w:r>
          </w:p>
          <w:p w14:paraId="180CF5A1" w14:textId="195D73D0" w:rsidR="00C104B6" w:rsidRDefault="00C104B6" w:rsidP="00C104B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400</w:t>
            </w:r>
          </w:p>
          <w:p w14:paraId="16474BA5" w14:textId="4437DF87" w:rsidR="00C104B6" w:rsidRDefault="00C104B6" w:rsidP="00C104B6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82DBDBA" w14:textId="77777777" w:rsidR="00C104B6" w:rsidRDefault="00C104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DD458AC" w14:textId="77777777" w:rsidR="00C104B6" w:rsidRDefault="00C104B6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5A78A0" w14:textId="77777777" w:rsidR="00C104B6" w:rsidRDefault="00C104B6">
            <w:pPr>
              <w:pStyle w:val="TableParagraph"/>
              <w:rPr>
                <w:sz w:val="20"/>
              </w:rPr>
            </w:pPr>
          </w:p>
        </w:tc>
      </w:tr>
      <w:tr w:rsidR="00C104B6" w14:paraId="1D42F130" w14:textId="77777777">
        <w:trPr>
          <w:trHeight w:val="962"/>
        </w:trPr>
        <w:tc>
          <w:tcPr>
            <w:tcW w:w="690" w:type="dxa"/>
            <w:vAlign w:val="center"/>
          </w:tcPr>
          <w:p w14:paraId="2D35FDF1" w14:textId="77777777" w:rsidR="00C104B6" w:rsidRDefault="00C104B6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F2F40D2" w14:textId="7D805BFC" w:rsidR="00C104B6" w:rsidRDefault="00C104B6" w:rsidP="00C104B6">
            <w:pPr>
              <w:rPr>
                <w:sz w:val="24"/>
                <w:szCs w:val="24"/>
              </w:rPr>
            </w:pPr>
            <w:r>
              <w:t xml:space="preserve">Hydrocortisone </w:t>
            </w:r>
          </w:p>
          <w:p w14:paraId="47CE370F" w14:textId="5AF96BA0" w:rsidR="00C104B6" w:rsidRDefault="00C104B6" w:rsidP="00C104B6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Sodium Succinate 50mg/ml in 2ml ampule Injection</w:t>
            </w:r>
          </w:p>
          <w:p w14:paraId="4D230F44" w14:textId="39A7E8DF" w:rsidR="00C104B6" w:rsidRDefault="00C104B6" w:rsidP="00C1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550D9538" w14:textId="1E58C841" w:rsidR="00C104B6" w:rsidRDefault="00C104B6" w:rsidP="00C104B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F5924">
              <w:rPr>
                <w:sz w:val="24"/>
                <w:szCs w:val="24"/>
                <w:lang w:val="en-GB"/>
              </w:rPr>
              <w:t>8</w:t>
            </w:r>
            <w:r>
              <w:rPr>
                <w:sz w:val="24"/>
                <w:szCs w:val="24"/>
                <w:lang w:val="en-GB"/>
              </w:rPr>
              <w:t>00</w:t>
            </w:r>
          </w:p>
          <w:p w14:paraId="0B5BE0C5" w14:textId="0522664E" w:rsidR="00C104B6" w:rsidRDefault="00C104B6" w:rsidP="00C104B6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5ECA8D5A" w14:textId="77777777" w:rsidR="00C104B6" w:rsidRDefault="00C104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B9DA0D8" w14:textId="77777777" w:rsidR="00C104B6" w:rsidRDefault="00C104B6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9304E92" w14:textId="77777777" w:rsidR="00C104B6" w:rsidRDefault="00C104B6">
            <w:pPr>
              <w:pStyle w:val="TableParagraph"/>
              <w:rPr>
                <w:sz w:val="20"/>
              </w:rPr>
            </w:pPr>
          </w:p>
        </w:tc>
      </w:tr>
      <w:tr w:rsidR="00D73A8E" w14:paraId="70591952" w14:textId="77777777">
        <w:trPr>
          <w:trHeight w:val="962"/>
        </w:trPr>
        <w:tc>
          <w:tcPr>
            <w:tcW w:w="690" w:type="dxa"/>
            <w:vAlign w:val="center"/>
          </w:tcPr>
          <w:p w14:paraId="030A78B9" w14:textId="77777777" w:rsidR="00D73A8E" w:rsidRDefault="00D73A8E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8B1E402" w14:textId="09281499" w:rsidR="00D73A8E" w:rsidRDefault="00D73A8E" w:rsidP="00D73A8E">
            <w:pPr>
              <w:rPr>
                <w:sz w:val="24"/>
                <w:szCs w:val="24"/>
              </w:rPr>
            </w:pPr>
            <w:proofErr w:type="spellStart"/>
            <w:r>
              <w:t>Metformine</w:t>
            </w:r>
            <w:proofErr w:type="spellEnd"/>
            <w:r>
              <w:t xml:space="preserve"> </w:t>
            </w:r>
          </w:p>
          <w:p w14:paraId="6DB2B36E" w14:textId="645C0331" w:rsidR="00D73A8E" w:rsidRDefault="00D73A8E" w:rsidP="00D73A8E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500mg tablet</w:t>
            </w:r>
          </w:p>
          <w:p w14:paraId="3640BC2E" w14:textId="77777777" w:rsidR="00D73A8E" w:rsidRDefault="00D73A8E" w:rsidP="00D73A8E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</w:p>
          <w:p w14:paraId="6DD83FC5" w14:textId="0D885538" w:rsidR="00D73A8E" w:rsidRDefault="00D73A8E" w:rsidP="00D73A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400</w:t>
            </w:r>
          </w:p>
          <w:p w14:paraId="43C6055B" w14:textId="1C1351FE" w:rsidR="00D73A8E" w:rsidRDefault="00D73A8E" w:rsidP="00D73A8E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EC85E16" w14:textId="77777777" w:rsidR="00D73A8E" w:rsidRDefault="00D73A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7CE3D4D" w14:textId="77777777" w:rsidR="00D73A8E" w:rsidRDefault="00D73A8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E125525" w14:textId="77777777" w:rsidR="00D73A8E" w:rsidRDefault="00D73A8E">
            <w:pPr>
              <w:pStyle w:val="TableParagraph"/>
              <w:rPr>
                <w:sz w:val="20"/>
              </w:rPr>
            </w:pPr>
          </w:p>
        </w:tc>
      </w:tr>
      <w:tr w:rsidR="00994027" w14:paraId="5499C491" w14:textId="77777777">
        <w:trPr>
          <w:trHeight w:val="962"/>
        </w:trPr>
        <w:tc>
          <w:tcPr>
            <w:tcW w:w="690" w:type="dxa"/>
            <w:vAlign w:val="center"/>
          </w:tcPr>
          <w:p w14:paraId="05F7E7CE" w14:textId="77777777" w:rsidR="00994027" w:rsidRDefault="0099402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4D5767B" w14:textId="0354A3AC" w:rsidR="00994027" w:rsidRDefault="00994027" w:rsidP="00994027">
            <w:pPr>
              <w:rPr>
                <w:sz w:val="24"/>
                <w:szCs w:val="24"/>
              </w:rPr>
            </w:pPr>
            <w:proofErr w:type="spellStart"/>
            <w:r>
              <w:t>Metoprolol</w:t>
            </w:r>
            <w:proofErr w:type="spellEnd"/>
            <w:r>
              <w:t xml:space="preserve"> </w:t>
            </w:r>
          </w:p>
          <w:p w14:paraId="633CEC6A" w14:textId="654F434C" w:rsidR="00994027" w:rsidRDefault="00994027" w:rsidP="00994027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succinate 50mg tablet</w:t>
            </w:r>
          </w:p>
          <w:p w14:paraId="334681B7" w14:textId="77777777" w:rsidR="00994027" w:rsidRDefault="00994027" w:rsidP="00994027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</w:p>
          <w:p w14:paraId="32EB0FD7" w14:textId="31DB8536" w:rsidR="00994027" w:rsidRDefault="00994027" w:rsidP="0099402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30</w:t>
            </w:r>
          </w:p>
          <w:p w14:paraId="1284846F" w14:textId="7ECB7415" w:rsidR="00994027" w:rsidRDefault="00994027" w:rsidP="00994027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00D94B74" w14:textId="77777777" w:rsidR="00994027" w:rsidRDefault="009940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B304C4D" w14:textId="77777777" w:rsidR="00994027" w:rsidRDefault="0099402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EBF16C" w14:textId="77777777" w:rsidR="00994027" w:rsidRDefault="00994027">
            <w:pPr>
              <w:pStyle w:val="TableParagraph"/>
              <w:rPr>
                <w:sz w:val="20"/>
              </w:rPr>
            </w:pPr>
          </w:p>
        </w:tc>
      </w:tr>
      <w:tr w:rsidR="00F60C61" w14:paraId="1D93CFDC" w14:textId="77777777">
        <w:trPr>
          <w:trHeight w:val="962"/>
        </w:trPr>
        <w:tc>
          <w:tcPr>
            <w:tcW w:w="690" w:type="dxa"/>
            <w:vAlign w:val="center"/>
          </w:tcPr>
          <w:p w14:paraId="4FB017FC" w14:textId="77777777" w:rsidR="00F60C61" w:rsidRDefault="00F60C6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14102FC" w14:textId="79D87F75" w:rsidR="00F60C61" w:rsidRPr="00F60C61" w:rsidRDefault="00F60C61" w:rsidP="00F60C61">
            <w:pPr>
              <w:rPr>
                <w:sz w:val="20"/>
                <w:szCs w:val="24"/>
              </w:rPr>
            </w:pPr>
            <w:proofErr w:type="spellStart"/>
            <w:r w:rsidRPr="00F60C61">
              <w:rPr>
                <w:sz w:val="18"/>
              </w:rPr>
              <w:t>Paracetamol</w:t>
            </w:r>
            <w:proofErr w:type="spellEnd"/>
            <w:r w:rsidRPr="00F60C61">
              <w:rPr>
                <w:sz w:val="18"/>
              </w:rPr>
              <w:t xml:space="preserve"> </w:t>
            </w:r>
          </w:p>
          <w:p w14:paraId="5CB990B3" w14:textId="369D9479" w:rsidR="00F60C61" w:rsidRPr="00F60C61" w:rsidRDefault="00F60C61" w:rsidP="00F60C61">
            <w:pPr>
              <w:rPr>
                <w:sz w:val="20"/>
                <w:szCs w:val="24"/>
              </w:rPr>
            </w:pPr>
            <w:r w:rsidRPr="00F60C61">
              <w:rPr>
                <w:color w:val="000000"/>
                <w:sz w:val="20"/>
                <w:szCs w:val="24"/>
              </w:rPr>
              <w:t xml:space="preserve">Specifications: </w:t>
            </w:r>
            <w:r w:rsidRPr="00F60C61">
              <w:rPr>
                <w:sz w:val="18"/>
              </w:rPr>
              <w:t xml:space="preserve">120mg/5ml syrups bottle of 60ml </w:t>
            </w:r>
          </w:p>
          <w:p w14:paraId="55F10F13" w14:textId="65D22FB3" w:rsidR="00F60C61" w:rsidRPr="00F60C61" w:rsidRDefault="00F60C61" w:rsidP="00F60C61">
            <w:pPr>
              <w:pStyle w:val="TableParagraph"/>
              <w:spacing w:before="5"/>
              <w:rPr>
                <w:sz w:val="18"/>
              </w:rPr>
            </w:pPr>
            <w:r w:rsidRPr="00F60C61">
              <w:rPr>
                <w:sz w:val="20"/>
                <w:szCs w:val="24"/>
              </w:rPr>
              <w:t xml:space="preserve">Unit: </w:t>
            </w:r>
            <w:r w:rsidRPr="00F60C61">
              <w:rPr>
                <w:sz w:val="18"/>
              </w:rPr>
              <w:t>bottle</w:t>
            </w:r>
          </w:p>
          <w:p w14:paraId="1BDC22E6" w14:textId="5AC786BD" w:rsidR="00F60C61" w:rsidRPr="00F60C61" w:rsidRDefault="00F60C61" w:rsidP="00F60C61">
            <w:pPr>
              <w:pStyle w:val="TableParagraph"/>
              <w:spacing w:before="5"/>
              <w:rPr>
                <w:b/>
                <w:sz w:val="20"/>
                <w:szCs w:val="24"/>
              </w:rPr>
            </w:pPr>
            <w:r w:rsidRPr="00F60C61">
              <w:rPr>
                <w:color w:val="000000"/>
                <w:sz w:val="20"/>
                <w:szCs w:val="24"/>
                <w:lang w:val="en-GB" w:eastAsia="en-GB"/>
              </w:rPr>
              <w:t xml:space="preserve">Quantity: </w:t>
            </w:r>
            <w:r>
              <w:rPr>
                <w:sz w:val="20"/>
                <w:szCs w:val="24"/>
                <w:lang w:val="en-GB"/>
              </w:rPr>
              <w:t>800</w:t>
            </w:r>
          </w:p>
          <w:p w14:paraId="3194F431" w14:textId="6733809C" w:rsidR="00F60C61" w:rsidRDefault="00F60C61" w:rsidP="00F60C61">
            <w:r w:rsidRPr="00F60C61">
              <w:rPr>
                <w:sz w:val="20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3A68C6E1" w14:textId="77777777" w:rsidR="00F60C61" w:rsidRDefault="00F60C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60A27FBA" w14:textId="77777777" w:rsidR="00F60C61" w:rsidRDefault="00F60C6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50AE22E" w14:textId="77777777" w:rsidR="00F60C61" w:rsidRDefault="00F60C61">
            <w:pPr>
              <w:pStyle w:val="TableParagraph"/>
              <w:rPr>
                <w:sz w:val="20"/>
              </w:rPr>
            </w:pPr>
          </w:p>
        </w:tc>
      </w:tr>
      <w:tr w:rsidR="00F60C61" w14:paraId="22700105" w14:textId="77777777">
        <w:trPr>
          <w:trHeight w:val="962"/>
        </w:trPr>
        <w:tc>
          <w:tcPr>
            <w:tcW w:w="690" w:type="dxa"/>
            <w:vAlign w:val="center"/>
          </w:tcPr>
          <w:p w14:paraId="7ADB401E" w14:textId="77777777" w:rsidR="00F60C61" w:rsidRDefault="00F60C6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E5C0610" w14:textId="7249899F" w:rsidR="00F60C61" w:rsidRDefault="00F60C61" w:rsidP="00F60C61">
            <w:pPr>
              <w:rPr>
                <w:sz w:val="24"/>
                <w:szCs w:val="24"/>
              </w:rPr>
            </w:pPr>
            <w:proofErr w:type="spellStart"/>
            <w:r>
              <w:t>Paracetamol</w:t>
            </w:r>
            <w:proofErr w:type="spellEnd"/>
            <w:r>
              <w:t xml:space="preserve"> </w:t>
            </w:r>
          </w:p>
          <w:p w14:paraId="5B05C048" w14:textId="58952CCA" w:rsidR="006010B3" w:rsidRDefault="006010B3" w:rsidP="006010B3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500mg tablet</w:t>
            </w:r>
          </w:p>
          <w:p w14:paraId="06AE7036" w14:textId="77777777" w:rsidR="006010B3" w:rsidRDefault="006010B3" w:rsidP="006010B3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</w:p>
          <w:p w14:paraId="6D138A3A" w14:textId="6AAB61DE" w:rsidR="006010B3" w:rsidRDefault="006010B3" w:rsidP="006010B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</w:t>
            </w:r>
          </w:p>
          <w:p w14:paraId="4837AFE4" w14:textId="21AABF45" w:rsidR="00F60C61" w:rsidRPr="00F60C61" w:rsidRDefault="006010B3" w:rsidP="006010B3">
            <w:pPr>
              <w:rPr>
                <w:sz w:val="18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B63945F" w14:textId="77777777" w:rsidR="00F60C61" w:rsidRDefault="00F60C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63FD27B" w14:textId="77777777" w:rsidR="00F60C61" w:rsidRDefault="00F60C6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97AADF2" w14:textId="77777777" w:rsidR="00F60C61" w:rsidRDefault="00F60C61">
            <w:pPr>
              <w:pStyle w:val="TableParagraph"/>
              <w:rPr>
                <w:sz w:val="20"/>
              </w:rPr>
            </w:pPr>
          </w:p>
        </w:tc>
      </w:tr>
      <w:tr w:rsidR="006010B3" w14:paraId="795337FD" w14:textId="77777777">
        <w:trPr>
          <w:trHeight w:val="962"/>
        </w:trPr>
        <w:tc>
          <w:tcPr>
            <w:tcW w:w="690" w:type="dxa"/>
            <w:vAlign w:val="center"/>
          </w:tcPr>
          <w:p w14:paraId="74BB21F8" w14:textId="77777777" w:rsidR="006010B3" w:rsidRDefault="006010B3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7745F91" w14:textId="0F9F2ECA" w:rsidR="006010B3" w:rsidRDefault="006010B3" w:rsidP="006010B3">
            <w:pPr>
              <w:rPr>
                <w:sz w:val="24"/>
                <w:szCs w:val="24"/>
              </w:rPr>
            </w:pPr>
            <w:r>
              <w:t xml:space="preserve">Omeprazole </w:t>
            </w:r>
          </w:p>
          <w:p w14:paraId="42B700B2" w14:textId="473E6511" w:rsidR="006010B3" w:rsidRDefault="006010B3" w:rsidP="006010B3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20mg capsule</w:t>
            </w:r>
          </w:p>
          <w:p w14:paraId="01A29771" w14:textId="77777777" w:rsidR="006010B3" w:rsidRDefault="006010B3" w:rsidP="006010B3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10*10 </w:t>
            </w:r>
          </w:p>
          <w:p w14:paraId="5598774E" w14:textId="68D2AFE8" w:rsidR="006010B3" w:rsidRDefault="006010B3" w:rsidP="006010B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400</w:t>
            </w:r>
          </w:p>
          <w:p w14:paraId="4A132CFE" w14:textId="5525E073" w:rsidR="006010B3" w:rsidRDefault="006010B3" w:rsidP="006010B3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5CB1D687" w14:textId="77777777" w:rsidR="006010B3" w:rsidRDefault="006010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D7FD31C" w14:textId="77777777" w:rsidR="006010B3" w:rsidRDefault="006010B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BD29963" w14:textId="77777777" w:rsidR="006010B3" w:rsidRDefault="006010B3">
            <w:pPr>
              <w:pStyle w:val="TableParagraph"/>
              <w:rPr>
                <w:sz w:val="20"/>
              </w:rPr>
            </w:pPr>
          </w:p>
        </w:tc>
      </w:tr>
      <w:tr w:rsidR="001873CA" w14:paraId="4AD2E32C" w14:textId="77777777">
        <w:trPr>
          <w:trHeight w:val="962"/>
        </w:trPr>
        <w:tc>
          <w:tcPr>
            <w:tcW w:w="690" w:type="dxa"/>
            <w:vAlign w:val="center"/>
          </w:tcPr>
          <w:p w14:paraId="188C7B33" w14:textId="77777777" w:rsidR="001873CA" w:rsidRDefault="001873CA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7E39A44" w14:textId="316E6296" w:rsidR="001873CA" w:rsidRDefault="001873CA" w:rsidP="001873CA">
            <w:pPr>
              <w:rPr>
                <w:sz w:val="24"/>
                <w:szCs w:val="24"/>
              </w:rPr>
            </w:pPr>
            <w:r>
              <w:t xml:space="preserve">Omeprazole </w:t>
            </w:r>
          </w:p>
          <w:p w14:paraId="72480EC7" w14:textId="2B2B2C62" w:rsidR="001873CA" w:rsidRDefault="001873CA" w:rsidP="001873CA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40mg/ml in 2ml injection</w:t>
            </w:r>
          </w:p>
          <w:p w14:paraId="516BD649" w14:textId="1EF680E0" w:rsidR="001873CA" w:rsidRDefault="001873CA" w:rsidP="001873CA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3108A13C" w14:textId="5E114152" w:rsidR="001873CA" w:rsidRDefault="001873CA" w:rsidP="001873C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1000</w:t>
            </w:r>
          </w:p>
          <w:p w14:paraId="605F037B" w14:textId="331E5829" w:rsidR="001873CA" w:rsidRDefault="001873CA" w:rsidP="001873CA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3815691D" w14:textId="77777777" w:rsidR="001873CA" w:rsidRDefault="001873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86E58CD" w14:textId="77777777" w:rsidR="001873CA" w:rsidRDefault="001873C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516D17" w14:textId="77777777" w:rsidR="001873CA" w:rsidRDefault="001873CA">
            <w:pPr>
              <w:pStyle w:val="TableParagraph"/>
              <w:rPr>
                <w:sz w:val="20"/>
              </w:rPr>
            </w:pPr>
          </w:p>
        </w:tc>
      </w:tr>
      <w:tr w:rsidR="0038414D" w14:paraId="7E3F9D1B" w14:textId="77777777">
        <w:trPr>
          <w:trHeight w:val="962"/>
        </w:trPr>
        <w:tc>
          <w:tcPr>
            <w:tcW w:w="690" w:type="dxa"/>
            <w:vAlign w:val="center"/>
          </w:tcPr>
          <w:p w14:paraId="4401938F" w14:textId="77777777" w:rsidR="0038414D" w:rsidRDefault="0038414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C153D1A" w14:textId="512A6447" w:rsidR="0038414D" w:rsidRDefault="0038414D" w:rsidP="0038414D">
            <w:pPr>
              <w:rPr>
                <w:sz w:val="24"/>
                <w:szCs w:val="24"/>
              </w:rPr>
            </w:pPr>
            <w:proofErr w:type="spellStart"/>
            <w:r>
              <w:t>Phenobarbitone</w:t>
            </w:r>
            <w:proofErr w:type="spellEnd"/>
            <w:r>
              <w:t xml:space="preserve"> </w:t>
            </w:r>
          </w:p>
          <w:p w14:paraId="680685A5" w14:textId="6A1A27A2" w:rsidR="0038414D" w:rsidRDefault="0038414D" w:rsidP="0038414D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15mg tablet</w:t>
            </w:r>
          </w:p>
          <w:p w14:paraId="5D41FCE8" w14:textId="77777777" w:rsidR="0038414D" w:rsidRDefault="0038414D" w:rsidP="0038414D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479034AF" w14:textId="2BBB2906" w:rsidR="0038414D" w:rsidRDefault="0038414D" w:rsidP="0038414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</w:t>
            </w:r>
          </w:p>
          <w:p w14:paraId="0B86B1F0" w14:textId="024206B4" w:rsidR="0038414D" w:rsidRDefault="0038414D" w:rsidP="0038414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4965079F" w14:textId="77777777" w:rsidR="0038414D" w:rsidRDefault="003841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3E24AE2" w14:textId="77777777" w:rsidR="0038414D" w:rsidRDefault="0038414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B5F9E0F" w14:textId="77777777" w:rsidR="0038414D" w:rsidRDefault="0038414D">
            <w:pPr>
              <w:pStyle w:val="TableParagraph"/>
              <w:rPr>
                <w:sz w:val="20"/>
              </w:rPr>
            </w:pPr>
          </w:p>
        </w:tc>
      </w:tr>
      <w:tr w:rsidR="004E435D" w14:paraId="6DFB9A20" w14:textId="77777777">
        <w:trPr>
          <w:trHeight w:val="962"/>
        </w:trPr>
        <w:tc>
          <w:tcPr>
            <w:tcW w:w="690" w:type="dxa"/>
            <w:vAlign w:val="center"/>
          </w:tcPr>
          <w:p w14:paraId="5B503922" w14:textId="77777777" w:rsidR="004E435D" w:rsidRDefault="004E435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E5E30BB" w14:textId="723A74D6" w:rsidR="004E435D" w:rsidRDefault="004E435D" w:rsidP="004E435D">
            <w:pPr>
              <w:rPr>
                <w:sz w:val="24"/>
                <w:szCs w:val="24"/>
              </w:rPr>
            </w:pPr>
            <w:r>
              <w:t xml:space="preserve">Salbutamol (Albuterol) </w:t>
            </w:r>
          </w:p>
          <w:p w14:paraId="72B346DA" w14:textId="1EF1F0FD" w:rsidR="004E435D" w:rsidRDefault="004E435D" w:rsidP="004E435D">
            <w:pPr>
              <w:pStyle w:val="TableParagraph"/>
              <w:spacing w:before="5"/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0.1mg/dose -Aerosol oral inhalation , 200 metered dose </w:t>
            </w:r>
          </w:p>
          <w:p w14:paraId="62B21846" w14:textId="7C258749" w:rsidR="004E435D" w:rsidRDefault="004E435D" w:rsidP="004E435D">
            <w:pPr>
              <w:pStyle w:val="TableParagraph"/>
              <w:spacing w:before="5"/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t>cansister</w:t>
            </w:r>
            <w:proofErr w:type="spellEnd"/>
          </w:p>
          <w:p w14:paraId="655A11AA" w14:textId="46C3F92D" w:rsidR="004E435D" w:rsidRDefault="004E435D" w:rsidP="004E435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400</w:t>
            </w:r>
          </w:p>
          <w:p w14:paraId="2FACBC66" w14:textId="4B649799" w:rsidR="004E435D" w:rsidRDefault="004E435D" w:rsidP="004E435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0C44FE0" w14:textId="77777777" w:rsidR="004E435D" w:rsidRDefault="004E43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6390E67" w14:textId="77777777" w:rsidR="004E435D" w:rsidRDefault="004E435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5EA70F0" w14:textId="77777777" w:rsidR="004E435D" w:rsidRDefault="004E435D">
            <w:pPr>
              <w:pStyle w:val="TableParagraph"/>
              <w:rPr>
                <w:sz w:val="20"/>
              </w:rPr>
            </w:pPr>
          </w:p>
        </w:tc>
      </w:tr>
    </w:tbl>
    <w:p w14:paraId="2536A883" w14:textId="77777777" w:rsidR="00B1613D" w:rsidRDefault="00B1613D">
      <w:pPr>
        <w:rPr>
          <w:sz w:val="20"/>
        </w:rPr>
      </w:pPr>
    </w:p>
    <w:p w14:paraId="3CEB5E0A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2C83852B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4C988CCD" w14:textId="77777777" w:rsidR="00B1613D" w:rsidRDefault="00342C30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</w:t>
      </w:r>
    </w:p>
    <w:p w14:paraId="135E6792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240CDDFC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1CACDA40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2E3D8A97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09FA8552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0A129CE1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071915A5" w14:textId="77777777" w:rsidR="00DE3FE3" w:rsidRDefault="00DE3FE3">
      <w:pPr>
        <w:rPr>
          <w:b/>
          <w:color w:val="0070C0"/>
          <w:spacing w:val="-1"/>
          <w:w w:val="105"/>
          <w:sz w:val="28"/>
          <w:szCs w:val="28"/>
        </w:rPr>
      </w:pPr>
    </w:p>
    <w:p w14:paraId="27B81060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5B58FF86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004FB0EB" w14:textId="77777777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</w:t>
      </w:r>
      <w:r>
        <w:rPr>
          <w:b/>
          <w:color w:val="0070C0"/>
          <w:sz w:val="28"/>
          <w:szCs w:val="28"/>
          <w:lang w:val="en-GB"/>
        </w:rPr>
        <w:t>2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supply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252"/>
        <w:gridCol w:w="3969"/>
        <w:gridCol w:w="2666"/>
        <w:gridCol w:w="2265"/>
      </w:tblGrid>
      <w:tr w:rsidR="00B1613D" w14:paraId="75E3465B" w14:textId="77777777" w:rsidTr="00DC5F70">
        <w:trPr>
          <w:trHeight w:val="1049"/>
        </w:trPr>
        <w:tc>
          <w:tcPr>
            <w:tcW w:w="1430" w:type="dxa"/>
            <w:shd w:val="clear" w:color="auto" w:fill="F2F2F2"/>
          </w:tcPr>
          <w:p w14:paraId="0C42D6C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B374F7C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252" w:type="dxa"/>
            <w:shd w:val="clear" w:color="auto" w:fill="F2F2F2"/>
          </w:tcPr>
          <w:p w14:paraId="13F14E89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B5EAA20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969" w:type="dxa"/>
            <w:shd w:val="clear" w:color="auto" w:fill="F2F2F2"/>
          </w:tcPr>
          <w:p w14:paraId="69B1449F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0A26E0A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2644D27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CF08AA3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3037546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6B6B1AF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9CB4358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29F565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B0F0486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252" w:type="dxa"/>
            <w:vAlign w:val="bottom"/>
          </w:tcPr>
          <w:p w14:paraId="7A2D5F12" w14:textId="6C9117B4" w:rsidR="00B1613D" w:rsidRPr="004879B2" w:rsidRDefault="004879B2" w:rsidP="004879B2">
            <w:pPr>
              <w:rPr>
                <w:sz w:val="24"/>
                <w:szCs w:val="24"/>
              </w:rPr>
            </w:pPr>
            <w:r>
              <w:t xml:space="preserve">Cotton wool </w:t>
            </w:r>
          </w:p>
          <w:p w14:paraId="36F2AE0D" w14:textId="5EC9519B" w:rsidR="004879B2" w:rsidRDefault="00342C30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>:</w:t>
            </w:r>
            <w:r w:rsidR="00751A9A" w:rsidRPr="000C787B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4879B2">
              <w:t xml:space="preserve">100g </w:t>
            </w:r>
            <w:r w:rsidR="004879B2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05F0A6E0" w14:textId="01D5015C" w:rsidR="00B1613D" w:rsidRPr="000C787B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Pr="000C787B">
              <w:rPr>
                <w:color w:val="000000"/>
                <w:sz w:val="24"/>
                <w:szCs w:val="24"/>
                <w:lang w:eastAsia="en-GB"/>
              </w:rPr>
              <w:t>roll</w:t>
            </w:r>
            <w:r w:rsidR="004879B2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C3E8D4D" w14:textId="65FE0C04" w:rsidR="00B1613D" w:rsidRPr="000C787B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1201B">
              <w:rPr>
                <w:color w:val="000000"/>
                <w:sz w:val="24"/>
                <w:szCs w:val="24"/>
                <w:lang w:eastAsia="en-GB"/>
              </w:rPr>
              <w:t>400</w:t>
            </w:r>
          </w:p>
          <w:p w14:paraId="022815F7" w14:textId="77777777" w:rsidR="002A5C09" w:rsidRDefault="002A5C09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7AC3022" w14:textId="56DF56EE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0C787B">
              <w:t>Delivery: CUAMM Addis Ababa</w:t>
            </w:r>
          </w:p>
        </w:tc>
        <w:tc>
          <w:tcPr>
            <w:tcW w:w="3969" w:type="dxa"/>
          </w:tcPr>
          <w:p w14:paraId="73BF3AD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41A75F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3BEA9D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85D3F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21ECD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988F2B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5D3357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B6BC7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7682D5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DE3FE3" w14:paraId="38F7A3CA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0C4BAEDB" w14:textId="5116DD20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252" w:type="dxa"/>
            <w:vAlign w:val="bottom"/>
          </w:tcPr>
          <w:p w14:paraId="0425B840" w14:textId="3E07CAFA" w:rsidR="002A5C09" w:rsidRDefault="002A5C09" w:rsidP="002A5C09">
            <w:pPr>
              <w:rPr>
                <w:sz w:val="24"/>
                <w:szCs w:val="24"/>
              </w:rPr>
            </w:pPr>
            <w:r>
              <w:t xml:space="preserve">Gauze bandage  </w:t>
            </w:r>
          </w:p>
          <w:p w14:paraId="2BB7DF47" w14:textId="7FA406B5" w:rsidR="002A5C09" w:rsidRDefault="002A5C09" w:rsidP="002A5C0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 xml:space="preserve">12.5cm x 5m  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47FD6249" w14:textId="77777777" w:rsidR="002A5C09" w:rsidRPr="000C787B" w:rsidRDefault="002A5C09" w:rsidP="002A5C09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Pr="000C787B">
              <w:rPr>
                <w:color w:val="000000"/>
                <w:sz w:val="24"/>
                <w:szCs w:val="24"/>
                <w:lang w:eastAsia="en-GB"/>
              </w:rPr>
              <w:t>roll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EB06CE6" w14:textId="75968848" w:rsidR="002A5C09" w:rsidRPr="000C787B" w:rsidRDefault="002A5C09" w:rsidP="002A5C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50</w:t>
            </w:r>
          </w:p>
          <w:p w14:paraId="4E7FB4E4" w14:textId="314EA05A" w:rsidR="00DE3FE3" w:rsidRDefault="002A5C09" w:rsidP="002A5C0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44B648D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B5D20E8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C43A2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3BD0173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B760A06" w14:textId="2AF71A02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4252" w:type="dxa"/>
            <w:vAlign w:val="bottom"/>
          </w:tcPr>
          <w:p w14:paraId="5A9AF6BC" w14:textId="2BE80A1A" w:rsidR="002A5C09" w:rsidRDefault="002A5C09" w:rsidP="002A5C09">
            <w:pPr>
              <w:rPr>
                <w:sz w:val="24"/>
                <w:szCs w:val="24"/>
              </w:rPr>
            </w:pPr>
            <w:r>
              <w:t xml:space="preserve">IV cannula </w:t>
            </w:r>
          </w:p>
          <w:p w14:paraId="5E2E976B" w14:textId="5030674E" w:rsidR="002A5C09" w:rsidRDefault="002A5C09" w:rsidP="002A5C0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>24G box of 100</w:t>
            </w:r>
          </w:p>
          <w:p w14:paraId="3C73D6A9" w14:textId="4E11C3EE" w:rsidR="002A5C09" w:rsidRPr="000C787B" w:rsidRDefault="002A5C09" w:rsidP="002A5C09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box </w:t>
            </w:r>
          </w:p>
          <w:p w14:paraId="42FEF5B9" w14:textId="187B0525" w:rsidR="002A5C09" w:rsidRPr="000C787B" w:rsidRDefault="002A5C09" w:rsidP="002A5C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</w:t>
            </w:r>
          </w:p>
          <w:p w14:paraId="3A6B6AA3" w14:textId="4A259C5D" w:rsidR="00DE3FE3" w:rsidRDefault="002A5C09" w:rsidP="002A5C0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5E6BC9E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FDEC53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0411504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38B4A66F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2C23999" w14:textId="428109A0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4252" w:type="dxa"/>
            <w:vAlign w:val="bottom"/>
          </w:tcPr>
          <w:p w14:paraId="6486F0DD" w14:textId="1E847D7F" w:rsidR="002A5C09" w:rsidRDefault="002A5C09" w:rsidP="002A5C09">
            <w:pPr>
              <w:rPr>
                <w:sz w:val="24"/>
                <w:szCs w:val="24"/>
              </w:rPr>
            </w:pPr>
            <w:r>
              <w:t xml:space="preserve">Syringe </w:t>
            </w:r>
          </w:p>
          <w:p w14:paraId="7ED9B733" w14:textId="35A310E8" w:rsidR="00DA2722" w:rsidRDefault="00DA2722" w:rsidP="00DA2722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>with needle 10ml</w:t>
            </w:r>
          </w:p>
          <w:p w14:paraId="01562760" w14:textId="371251CF" w:rsidR="00DA2722" w:rsidRPr="000C787B" w:rsidRDefault="00DA2722" w:rsidP="00DA272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1314D7D" w14:textId="64625F6B" w:rsidR="00DA2722" w:rsidRPr="000C787B" w:rsidRDefault="00DA2722" w:rsidP="00DA272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2000</w:t>
            </w:r>
          </w:p>
          <w:p w14:paraId="10285490" w14:textId="3B76966B" w:rsidR="00DE3FE3" w:rsidRDefault="00DA2722" w:rsidP="00DA272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7640D1B4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FB9EBD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A995DEB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63A9C0EC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53D38CCA" w14:textId="27E4A0DE" w:rsidR="00DE3FE3" w:rsidRDefault="00D97B61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5</w:t>
            </w:r>
          </w:p>
        </w:tc>
        <w:tc>
          <w:tcPr>
            <w:tcW w:w="4252" w:type="dxa"/>
            <w:vAlign w:val="bottom"/>
          </w:tcPr>
          <w:p w14:paraId="34C4FCE8" w14:textId="673F1395" w:rsidR="000B2BC7" w:rsidRDefault="000B2BC7" w:rsidP="000B2BC7">
            <w:pPr>
              <w:rPr>
                <w:sz w:val="24"/>
                <w:szCs w:val="24"/>
              </w:rPr>
            </w:pPr>
            <w:r>
              <w:t xml:space="preserve">Syringe </w:t>
            </w:r>
          </w:p>
          <w:p w14:paraId="15F93C42" w14:textId="7B7CF8F1" w:rsidR="000B2BC7" w:rsidRDefault="000B2BC7" w:rsidP="000B2BC7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 xml:space="preserve">with needle 5ml </w:t>
            </w:r>
          </w:p>
          <w:p w14:paraId="15897CEE" w14:textId="77777777" w:rsidR="000B2BC7" w:rsidRPr="000C787B" w:rsidRDefault="000B2BC7" w:rsidP="000B2BC7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68A7ED7" w14:textId="036402DF" w:rsidR="000B2BC7" w:rsidRPr="000C787B" w:rsidRDefault="000B2BC7" w:rsidP="000B2B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4000</w:t>
            </w:r>
          </w:p>
          <w:p w14:paraId="75CCFBF8" w14:textId="1A30E9C8" w:rsidR="00DE3FE3" w:rsidRDefault="000B2BC7" w:rsidP="000B2BC7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53EB4A16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486048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468CDB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97B61" w14:paraId="4914393C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795E94EC" w14:textId="08FC37F9" w:rsidR="00D97B61" w:rsidRDefault="00D97B61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4252" w:type="dxa"/>
            <w:vAlign w:val="bottom"/>
          </w:tcPr>
          <w:p w14:paraId="3722A6AD" w14:textId="030B449D" w:rsidR="00D97B61" w:rsidRDefault="00D97B61" w:rsidP="00D97B61">
            <w:pPr>
              <w:rPr>
                <w:sz w:val="24"/>
                <w:szCs w:val="24"/>
              </w:rPr>
            </w:pPr>
            <w:r>
              <w:t xml:space="preserve">Surgical glove </w:t>
            </w:r>
          </w:p>
          <w:p w14:paraId="2B85A0FB" w14:textId="2A1DBC6F" w:rsidR="00D97B61" w:rsidRDefault="00D97B61" w:rsidP="00D97B61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 xml:space="preserve">latex, sterile No. 7.5 </w:t>
            </w:r>
          </w:p>
          <w:p w14:paraId="407D95F9" w14:textId="1B3818D2" w:rsidR="00D97B61" w:rsidRPr="000C787B" w:rsidRDefault="00D97B61" w:rsidP="00D97B61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FD1345">
              <w:t>box of 50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CEF54AA" w14:textId="4DFC5F09" w:rsidR="00D97B61" w:rsidRPr="000C787B" w:rsidRDefault="00D97B61" w:rsidP="00D97B6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D1345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3C840D55" w14:textId="748FC41D" w:rsidR="00D97B61" w:rsidRDefault="00D97B61" w:rsidP="00D97B61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3100496D" w14:textId="77777777" w:rsidR="00D97B61" w:rsidRDefault="00D97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30DA260" w14:textId="77777777" w:rsidR="00D97B61" w:rsidRDefault="00D97B6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D1B3D86" w14:textId="77777777" w:rsidR="00D97B61" w:rsidRDefault="00D97B61">
            <w:pPr>
              <w:pStyle w:val="TableParagraph"/>
              <w:rPr>
                <w:sz w:val="20"/>
              </w:rPr>
            </w:pPr>
          </w:p>
        </w:tc>
      </w:tr>
      <w:tr w:rsidR="00FD1345" w14:paraId="5CFD1026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5B560385" w14:textId="3288A114" w:rsidR="00FD1345" w:rsidRDefault="00FD1345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252" w:type="dxa"/>
            <w:vAlign w:val="bottom"/>
          </w:tcPr>
          <w:p w14:paraId="0381030E" w14:textId="791024E8" w:rsidR="00FD1345" w:rsidRDefault="00FD1345" w:rsidP="00FD1345">
            <w:pPr>
              <w:rPr>
                <w:sz w:val="24"/>
                <w:szCs w:val="24"/>
              </w:rPr>
            </w:pPr>
            <w:r>
              <w:t xml:space="preserve">Examination glove </w:t>
            </w:r>
          </w:p>
          <w:p w14:paraId="739AD763" w14:textId="7566BD3A" w:rsidR="00FD1345" w:rsidRDefault="00FD1345" w:rsidP="00FD1345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>
              <w:t xml:space="preserve">latex, non-sterile </w:t>
            </w:r>
          </w:p>
          <w:p w14:paraId="1645F7FD" w14:textId="34FEDAC4" w:rsidR="00FD1345" w:rsidRPr="000C787B" w:rsidRDefault="00FD1345" w:rsidP="00FD1345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box of 100</w:t>
            </w:r>
          </w:p>
          <w:p w14:paraId="154764AD" w14:textId="25511468" w:rsidR="00FD1345" w:rsidRPr="000C787B" w:rsidRDefault="00FD1345" w:rsidP="00FD134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</w:t>
            </w:r>
          </w:p>
          <w:p w14:paraId="0DD1DA37" w14:textId="6EEE0A6D" w:rsidR="00FD1345" w:rsidRDefault="00FD1345" w:rsidP="00FD1345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6AD1BBD" w14:textId="77777777" w:rsidR="00FD1345" w:rsidRDefault="00FD13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A0DFE7E" w14:textId="77777777" w:rsidR="00FD1345" w:rsidRDefault="00FD134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5E92A01" w14:textId="77777777" w:rsidR="00FD1345" w:rsidRDefault="00FD1345">
            <w:pPr>
              <w:pStyle w:val="TableParagraph"/>
              <w:rPr>
                <w:sz w:val="20"/>
              </w:rPr>
            </w:pPr>
          </w:p>
        </w:tc>
      </w:tr>
      <w:tr w:rsidR="00202B29" w14:paraId="435EF5FB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4FC79B7F" w14:textId="54591D9C" w:rsidR="00202B29" w:rsidRDefault="00CD79A2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4252" w:type="dxa"/>
            <w:vAlign w:val="bottom"/>
          </w:tcPr>
          <w:p w14:paraId="132382AF" w14:textId="409BD15C" w:rsidR="00CD79A2" w:rsidRDefault="00CD79A2" w:rsidP="00CD79A2">
            <w:pPr>
              <w:rPr>
                <w:sz w:val="24"/>
                <w:szCs w:val="24"/>
              </w:rPr>
            </w:pPr>
            <w:r>
              <w:t xml:space="preserve">Serology </w:t>
            </w:r>
          </w:p>
          <w:p w14:paraId="105D0398" w14:textId="52FFE15D" w:rsidR="00CD79A2" w:rsidRDefault="00CD79A2" w:rsidP="00CD79A2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Pregnancy Test Strip urine test stripes </w:t>
            </w:r>
          </w:p>
          <w:p w14:paraId="5B5F8F25" w14:textId="6432B1D5" w:rsidR="00CD79A2" w:rsidRPr="000C787B" w:rsidRDefault="00CD79A2" w:rsidP="00CD79A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box of 25</w:t>
            </w:r>
          </w:p>
          <w:p w14:paraId="7C036FBB" w14:textId="3A958C58" w:rsidR="00CD79A2" w:rsidRPr="000C787B" w:rsidRDefault="00CD79A2" w:rsidP="00CD79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</w:t>
            </w:r>
          </w:p>
          <w:p w14:paraId="37A54176" w14:textId="2AE24B5A" w:rsidR="00202B29" w:rsidRDefault="00CD79A2" w:rsidP="00CD79A2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59CD1C0A" w14:textId="77777777" w:rsidR="00202B29" w:rsidRDefault="00202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CB9931C" w14:textId="77777777" w:rsidR="00202B29" w:rsidRDefault="00202B2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64D6D17" w14:textId="77777777" w:rsidR="00202B29" w:rsidRDefault="00202B29">
            <w:pPr>
              <w:pStyle w:val="TableParagraph"/>
              <w:rPr>
                <w:sz w:val="20"/>
              </w:rPr>
            </w:pPr>
          </w:p>
        </w:tc>
      </w:tr>
      <w:tr w:rsidR="00CD79A2" w14:paraId="0C4A7521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97D19F8" w14:textId="1F7C32C1" w:rsidR="00CD79A2" w:rsidRDefault="00CD79A2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4252" w:type="dxa"/>
            <w:vAlign w:val="bottom"/>
          </w:tcPr>
          <w:p w14:paraId="34A3E49F" w14:textId="69009D4B" w:rsidR="00CD79A2" w:rsidRDefault="00CD79A2" w:rsidP="00CD79A2">
            <w:pPr>
              <w:rPr>
                <w:sz w:val="24"/>
                <w:szCs w:val="24"/>
              </w:rPr>
            </w:pPr>
            <w:r>
              <w:t xml:space="preserve">Serology </w:t>
            </w:r>
          </w:p>
          <w:p w14:paraId="136186D5" w14:textId="4DE0E201" w:rsidR="00CD79A2" w:rsidRDefault="00CD79A2" w:rsidP="00CD79A2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proofErr w:type="spellStart"/>
            <w:r>
              <w:t>HepatitisBsAg</w:t>
            </w:r>
            <w:proofErr w:type="spellEnd"/>
            <w:r>
              <w:t xml:space="preserve"> Test Cassette blood test kit </w:t>
            </w:r>
          </w:p>
          <w:p w14:paraId="4616E577" w14:textId="579F3FDB" w:rsidR="00CD79A2" w:rsidRPr="000C787B" w:rsidRDefault="00CD79A2" w:rsidP="00CD79A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box of 25</w:t>
            </w:r>
          </w:p>
          <w:p w14:paraId="776DDC06" w14:textId="258FA1B4" w:rsidR="00CD79A2" w:rsidRPr="000C787B" w:rsidRDefault="00CD79A2" w:rsidP="00CD79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</w:t>
            </w:r>
          </w:p>
          <w:p w14:paraId="3F5A0D3F" w14:textId="4C9EC232" w:rsidR="00CD79A2" w:rsidRDefault="00CD79A2" w:rsidP="00CD79A2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7CBAEEAB" w14:textId="77777777" w:rsidR="00CD79A2" w:rsidRDefault="00CD7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A630C96" w14:textId="77777777" w:rsidR="00CD79A2" w:rsidRDefault="00CD79A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E690B6" w14:textId="77777777" w:rsidR="00CD79A2" w:rsidRDefault="00CD79A2">
            <w:pPr>
              <w:pStyle w:val="TableParagraph"/>
              <w:rPr>
                <w:sz w:val="20"/>
              </w:rPr>
            </w:pPr>
          </w:p>
        </w:tc>
      </w:tr>
      <w:tr w:rsidR="00CF2643" w14:paraId="208FF3E9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664499C2" w14:textId="32DC9550" w:rsidR="00CF2643" w:rsidRDefault="00CF2643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4252" w:type="dxa"/>
            <w:vAlign w:val="bottom"/>
          </w:tcPr>
          <w:p w14:paraId="5401C606" w14:textId="71E6F5AC" w:rsidR="00CF2643" w:rsidRDefault="00CF2643" w:rsidP="00CF2643">
            <w:pPr>
              <w:rPr>
                <w:sz w:val="24"/>
                <w:szCs w:val="24"/>
              </w:rPr>
            </w:pPr>
            <w:r>
              <w:t xml:space="preserve">Serology </w:t>
            </w:r>
          </w:p>
          <w:p w14:paraId="5722DAFA" w14:textId="00C5E1E8" w:rsidR="00CF2643" w:rsidRDefault="00CF2643" w:rsidP="00CF2643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-Rapid Plasma </w:t>
            </w:r>
            <w:proofErr w:type="spellStart"/>
            <w:r>
              <w:t>Reagin</w:t>
            </w:r>
            <w:proofErr w:type="spellEnd"/>
            <w:r>
              <w:t xml:space="preserve">-RPR Test Cassette blood test kit blood test kit </w:t>
            </w:r>
          </w:p>
          <w:p w14:paraId="6F378C19" w14:textId="18EBA3E2" w:rsidR="00CF2643" w:rsidRPr="000C787B" w:rsidRDefault="00CF2643" w:rsidP="00CF264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box of 40</w:t>
            </w:r>
          </w:p>
          <w:p w14:paraId="41068EC6" w14:textId="77777777" w:rsidR="00CF2643" w:rsidRPr="000C787B" w:rsidRDefault="00CF2643" w:rsidP="00CF26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</w:t>
            </w:r>
          </w:p>
          <w:p w14:paraId="70CB9339" w14:textId="33A006CA" w:rsidR="00CF2643" w:rsidRDefault="00CF2643" w:rsidP="00CF2643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CDBD330" w14:textId="77777777" w:rsidR="00CF2643" w:rsidRDefault="00CF26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841BE6B" w14:textId="77777777" w:rsidR="00CF2643" w:rsidRDefault="00CF264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D32CA83" w14:textId="77777777" w:rsidR="00CF2643" w:rsidRDefault="00CF2643">
            <w:pPr>
              <w:pStyle w:val="TableParagraph"/>
              <w:rPr>
                <w:sz w:val="20"/>
              </w:rPr>
            </w:pPr>
          </w:p>
        </w:tc>
      </w:tr>
      <w:tr w:rsidR="00CF2643" w14:paraId="55FC29DF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4B37A678" w14:textId="0DA26E22" w:rsidR="00CF2643" w:rsidRDefault="00921FD8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11</w:t>
            </w:r>
          </w:p>
        </w:tc>
        <w:tc>
          <w:tcPr>
            <w:tcW w:w="4252" w:type="dxa"/>
            <w:vAlign w:val="bottom"/>
          </w:tcPr>
          <w:p w14:paraId="5123D5DA" w14:textId="5AF4EE21" w:rsidR="00921FD8" w:rsidRDefault="00921FD8" w:rsidP="00921FD8">
            <w:pPr>
              <w:rPr>
                <w:sz w:val="24"/>
                <w:szCs w:val="24"/>
              </w:rPr>
            </w:pPr>
            <w:r>
              <w:t xml:space="preserve">Urine  </w:t>
            </w:r>
          </w:p>
          <w:p w14:paraId="15384E5B" w14:textId="493A8FAA" w:rsidR="00921FD8" w:rsidRDefault="00921FD8" w:rsidP="00921FD8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proofErr w:type="spellStart"/>
            <w:r>
              <w:t>Dipistic</w:t>
            </w:r>
            <w:proofErr w:type="spellEnd"/>
            <w:r>
              <w:t xml:space="preserve"> 10 Parameters urine test stripes Denatured - 70%, 1L </w:t>
            </w:r>
          </w:p>
          <w:p w14:paraId="2C22BDEB" w14:textId="16B24D71" w:rsidR="00921FD8" w:rsidRPr="000C787B" w:rsidRDefault="00921FD8" w:rsidP="00921FD8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>
              <w:t>pk</w:t>
            </w:r>
            <w:proofErr w:type="spellEnd"/>
            <w:r>
              <w:t xml:space="preserve"> of 100</w:t>
            </w:r>
          </w:p>
          <w:p w14:paraId="4BDCB770" w14:textId="46043678" w:rsidR="00921FD8" w:rsidRPr="000C787B" w:rsidRDefault="00921FD8" w:rsidP="00921FD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80</w:t>
            </w:r>
          </w:p>
          <w:p w14:paraId="30FA1965" w14:textId="6D762012" w:rsidR="00CF2643" w:rsidRDefault="00921FD8" w:rsidP="00921FD8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05ACFC54" w14:textId="77777777" w:rsidR="00CF2643" w:rsidRDefault="00CF26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858E4AD" w14:textId="77777777" w:rsidR="00CF2643" w:rsidRDefault="00CF264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549A998" w14:textId="77777777" w:rsidR="00CF2643" w:rsidRDefault="00CF2643">
            <w:pPr>
              <w:pStyle w:val="TableParagraph"/>
              <w:rPr>
                <w:sz w:val="20"/>
              </w:rPr>
            </w:pPr>
          </w:p>
        </w:tc>
      </w:tr>
      <w:tr w:rsidR="00921FD8" w14:paraId="063E0A8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08C32256" w14:textId="03AE2E0D" w:rsidR="00921FD8" w:rsidRDefault="00921FD8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4252" w:type="dxa"/>
            <w:vAlign w:val="bottom"/>
          </w:tcPr>
          <w:p w14:paraId="1CCF6B9D" w14:textId="165E7E0E" w:rsidR="00F23F5E" w:rsidDel="00F565C7" w:rsidRDefault="00F565C7" w:rsidP="00F23F5E">
            <w:pPr>
              <w:rPr>
                <w:del w:id="1" w:author="Berhanu" w:date="2024-12-13T09:56:00Z"/>
                <w:sz w:val="24"/>
                <w:szCs w:val="24"/>
              </w:rPr>
            </w:pPr>
            <w:ins w:id="2" w:author="Berhanu" w:date="2024-12-13T09:56:00Z">
              <w:r>
                <w:t>Alcohol Denatured</w:t>
              </w:r>
            </w:ins>
            <w:ins w:id="3" w:author="Berhanu" w:date="2024-12-13T09:57:00Z">
              <w:r>
                <w:t xml:space="preserve"> 70%</w:t>
              </w:r>
            </w:ins>
            <w:ins w:id="4" w:author="Berhanu" w:date="2024-12-13T09:56:00Z">
              <w:r>
                <w:t xml:space="preserve"> </w:t>
              </w:r>
            </w:ins>
            <w:del w:id="5" w:author="Berhanu" w:date="2024-12-13T09:56:00Z">
              <w:r w:rsidR="00566989" w:rsidDel="00F565C7">
                <w:delText xml:space="preserve">Chemical </w:delText>
              </w:r>
              <w:r w:rsidR="00F23F5E" w:rsidDel="00F565C7">
                <w:delText xml:space="preserve"> </w:delText>
              </w:r>
            </w:del>
          </w:p>
          <w:p w14:paraId="43F04E70" w14:textId="774A0B11" w:rsidR="00566989" w:rsidRDefault="00566989" w:rsidP="00566989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Alcohol Denatured -70%, 1L </w:t>
            </w:r>
          </w:p>
          <w:p w14:paraId="74FE0796" w14:textId="45AB66EB" w:rsidR="00566989" w:rsidRPr="000C787B" w:rsidRDefault="00566989" w:rsidP="00566989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5075EAB8" w14:textId="0A325F7F" w:rsidR="00566989" w:rsidRPr="000C787B" w:rsidRDefault="00566989" w:rsidP="0056698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</w:t>
            </w:r>
          </w:p>
          <w:p w14:paraId="4109021A" w14:textId="56BA7DF8" w:rsidR="00921FD8" w:rsidRDefault="00566989" w:rsidP="00566989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1A27684" w14:textId="77777777" w:rsidR="00921FD8" w:rsidRDefault="00921F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0A95BFB" w14:textId="77777777" w:rsidR="00921FD8" w:rsidRDefault="00921FD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C3A5E3D" w14:textId="77777777" w:rsidR="00921FD8" w:rsidRDefault="00921FD8">
            <w:pPr>
              <w:pStyle w:val="TableParagraph"/>
              <w:rPr>
                <w:sz w:val="20"/>
              </w:rPr>
            </w:pPr>
          </w:p>
        </w:tc>
      </w:tr>
      <w:tr w:rsidR="00CE19CE" w14:paraId="72E50C43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354B5E5" w14:textId="214FD896" w:rsidR="00CE19CE" w:rsidRDefault="00CE19CE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4252" w:type="dxa"/>
            <w:vAlign w:val="bottom"/>
          </w:tcPr>
          <w:p w14:paraId="77A4F519" w14:textId="4F17AC95" w:rsidR="00CE19CE" w:rsidRDefault="00F565C7" w:rsidP="00CE19CE">
            <w:pPr>
              <w:rPr>
                <w:sz w:val="24"/>
                <w:szCs w:val="24"/>
              </w:rPr>
            </w:pPr>
            <w:ins w:id="6" w:author="Berhanu" w:date="2024-12-13T09:56:00Z">
              <w:r>
                <w:t>Hydrogen Peroxide</w:t>
              </w:r>
            </w:ins>
            <w:ins w:id="7" w:author="Berhanu" w:date="2024-12-13T09:57:00Z">
              <w:r>
                <w:t xml:space="preserve"> 3%</w:t>
              </w:r>
            </w:ins>
            <w:del w:id="8" w:author="Berhanu" w:date="2024-12-13T09:56:00Z">
              <w:r w:rsidR="00CE19CE" w:rsidDel="00F565C7">
                <w:delText>Chemical</w:delText>
              </w:r>
            </w:del>
            <w:r w:rsidR="00CE19CE">
              <w:t xml:space="preserve"> - </w:t>
            </w:r>
          </w:p>
          <w:p w14:paraId="3AB37762" w14:textId="449E40AA" w:rsidR="00CE19CE" w:rsidRDefault="00CE19CE" w:rsidP="00CE19CE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Hydrogen Peroxide - 3% -Solution, 30mL </w:t>
            </w:r>
          </w:p>
          <w:p w14:paraId="11F7AC04" w14:textId="77777777" w:rsidR="00CE19CE" w:rsidRPr="000C787B" w:rsidRDefault="00CE19CE" w:rsidP="00CE19C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658EDEE2" w14:textId="77777777" w:rsidR="00CE19CE" w:rsidRPr="000C787B" w:rsidRDefault="00CE19CE" w:rsidP="00CE19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</w:t>
            </w:r>
          </w:p>
          <w:p w14:paraId="53D2E416" w14:textId="35095E3E" w:rsidR="00CE19CE" w:rsidRDefault="00CE19CE" w:rsidP="00CE19CE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5C850E49" w14:textId="77777777" w:rsidR="00CE19CE" w:rsidRDefault="00CE19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781EEBE" w14:textId="77777777" w:rsidR="00CE19CE" w:rsidRDefault="00CE19C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B0E243" w14:textId="77777777" w:rsidR="00CE19CE" w:rsidRDefault="00CE19CE">
            <w:pPr>
              <w:pStyle w:val="TableParagraph"/>
              <w:rPr>
                <w:sz w:val="20"/>
              </w:rPr>
            </w:pPr>
          </w:p>
        </w:tc>
      </w:tr>
      <w:tr w:rsidR="0017497D" w14:paraId="1A0B5E58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07334AB5" w14:textId="3C54275F" w:rsidR="0017497D" w:rsidRDefault="0017497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4252" w:type="dxa"/>
            <w:vAlign w:val="bottom"/>
          </w:tcPr>
          <w:p w14:paraId="2A30FDC2" w14:textId="10BC5BD3" w:rsidR="0017497D" w:rsidDel="00F565C7" w:rsidRDefault="00F565C7" w:rsidP="0017497D">
            <w:pPr>
              <w:rPr>
                <w:del w:id="9" w:author="Berhanu" w:date="2024-12-13T09:56:00Z"/>
                <w:sz w:val="24"/>
                <w:szCs w:val="24"/>
              </w:rPr>
            </w:pPr>
            <w:proofErr w:type="spellStart"/>
            <w:ins w:id="10" w:author="Berhanu" w:date="2024-12-13T09:56:00Z">
              <w:r>
                <w:t>Povidone</w:t>
              </w:r>
              <w:proofErr w:type="spellEnd"/>
              <w:r>
                <w:t xml:space="preserve"> Iodine 10% </w:t>
              </w:r>
            </w:ins>
            <w:del w:id="11" w:author="Berhanu" w:date="2024-12-13T09:56:00Z">
              <w:r w:rsidR="0017497D" w:rsidDel="00F565C7">
                <w:delText xml:space="preserve">Chemical </w:delText>
              </w:r>
            </w:del>
          </w:p>
          <w:p w14:paraId="2E54532F" w14:textId="77777777" w:rsid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proofErr w:type="spellStart"/>
            <w:r>
              <w:t>Povidone</w:t>
            </w:r>
            <w:proofErr w:type="spellEnd"/>
            <w:r>
              <w:t xml:space="preserve"> Iodine - 10% - Solution 1L bottle</w:t>
            </w:r>
          </w:p>
          <w:p w14:paraId="42C05059" w14:textId="18D7EAB8" w:rsidR="0017497D" w:rsidRPr="000C787B" w:rsidRDefault="0017497D" w:rsidP="0017497D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bottle</w:t>
            </w:r>
          </w:p>
          <w:p w14:paraId="66D74364" w14:textId="77777777" w:rsidR="0017497D" w:rsidRPr="000C787B" w:rsidRDefault="0017497D" w:rsidP="001749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</w:t>
            </w:r>
          </w:p>
          <w:p w14:paraId="55C5B587" w14:textId="6B414418" w:rsidR="0017497D" w:rsidRDefault="0017497D" w:rsidP="0017497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CD1E997" w14:textId="77777777" w:rsidR="0017497D" w:rsidRDefault="001749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BFB0EC3" w14:textId="77777777" w:rsidR="0017497D" w:rsidRDefault="0017497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9721E91" w14:textId="77777777" w:rsidR="0017497D" w:rsidRDefault="0017497D">
            <w:pPr>
              <w:pStyle w:val="TableParagraph"/>
              <w:rPr>
                <w:sz w:val="20"/>
              </w:rPr>
            </w:pPr>
          </w:p>
        </w:tc>
      </w:tr>
      <w:tr w:rsidR="0017497D" w14:paraId="3C316AEB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430A98F2" w14:textId="73FF5AB0" w:rsidR="0017497D" w:rsidRDefault="0017497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4252" w:type="dxa"/>
            <w:vAlign w:val="bottom"/>
          </w:tcPr>
          <w:p w14:paraId="461CB503" w14:textId="33B38864" w:rsidR="0017497D" w:rsidRDefault="0017497D" w:rsidP="0017497D">
            <w:pPr>
              <w:rPr>
                <w:sz w:val="24"/>
                <w:szCs w:val="24"/>
              </w:rPr>
            </w:pPr>
            <w:r>
              <w:t xml:space="preserve">Blood lancet </w:t>
            </w:r>
          </w:p>
          <w:p w14:paraId="09842A04" w14:textId="0E47E287" w:rsid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DB26F6">
              <w:rPr>
                <w:highlight w:val="yellow"/>
                <w:rPrChange w:id="12" w:author="Berhanu" w:date="2024-12-13T10:01:00Z">
                  <w:rPr/>
                </w:rPrChange>
              </w:rPr>
              <w:t>automatic</w:t>
            </w:r>
            <w:r w:rsidRPr="00DB26F6">
              <w:rPr>
                <w:sz w:val="24"/>
                <w:szCs w:val="24"/>
                <w:highlight w:val="yellow"/>
                <w:rPrChange w:id="13" w:author="Berhanu" w:date="2024-12-13T10:01:00Z">
                  <w:rPr>
                    <w:sz w:val="24"/>
                    <w:szCs w:val="24"/>
                  </w:rPr>
                </w:rPrChange>
              </w:rPr>
              <w:t xml:space="preserve"> </w:t>
            </w:r>
            <w:ins w:id="14" w:author="Berhanu" w:date="2024-12-13T10:00:00Z">
              <w:r w:rsidR="00DB26F6" w:rsidRPr="00DB26F6">
                <w:rPr>
                  <w:sz w:val="24"/>
                  <w:szCs w:val="24"/>
                  <w:highlight w:val="yellow"/>
                  <w:rPrChange w:id="15" w:author="Berhanu" w:date="2024-12-13T10:01:00Z">
                    <w:rPr>
                      <w:sz w:val="24"/>
                      <w:szCs w:val="24"/>
                    </w:rPr>
                  </w:rPrChange>
                </w:rPr>
                <w:t>puncture</w:t>
              </w:r>
            </w:ins>
          </w:p>
          <w:p w14:paraId="062C0E8C" w14:textId="77777777" w:rsidR="0017497D" w:rsidRDefault="0017497D" w:rsidP="0017497D">
            <w:pPr>
              <w:pStyle w:val="TableParagraph"/>
              <w:spacing w:before="5"/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box of 100</w:t>
            </w:r>
          </w:p>
          <w:p w14:paraId="652F644E" w14:textId="321569A4" w:rsidR="0017497D" w:rsidRPr="000C787B" w:rsidRDefault="0017497D" w:rsidP="001749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</w:t>
            </w:r>
          </w:p>
          <w:p w14:paraId="089A668A" w14:textId="6627EA16" w:rsidR="0017497D" w:rsidRDefault="0017497D" w:rsidP="0017497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265C81D1" w14:textId="77777777" w:rsidR="0017497D" w:rsidRDefault="001749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5ED05EB" w14:textId="77777777" w:rsidR="0017497D" w:rsidRDefault="0017497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108DDCA" w14:textId="77777777" w:rsidR="0017497D" w:rsidRDefault="0017497D">
            <w:pPr>
              <w:pStyle w:val="TableParagraph"/>
              <w:rPr>
                <w:sz w:val="20"/>
              </w:rPr>
            </w:pPr>
          </w:p>
        </w:tc>
      </w:tr>
      <w:tr w:rsidR="0017497D" w14:paraId="4399DFC0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3669E39" w14:textId="26A9BA7D" w:rsidR="0017497D" w:rsidRDefault="0017497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4252" w:type="dxa"/>
            <w:vAlign w:val="bottom"/>
          </w:tcPr>
          <w:p w14:paraId="11D516D8" w14:textId="141B073B" w:rsidR="0017497D" w:rsidRDefault="0017497D" w:rsidP="0017497D">
            <w:pPr>
              <w:rPr>
                <w:sz w:val="24"/>
                <w:szCs w:val="24"/>
              </w:rPr>
            </w:pPr>
            <w:r>
              <w:t xml:space="preserve">Stool cup </w:t>
            </w:r>
          </w:p>
          <w:p w14:paraId="1B6531B1" w14:textId="28B2EBD8" w:rsid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  <w:ins w:id="16" w:author="Berhanu" w:date="2024-12-13T10:00:00Z">
              <w:r w:rsidR="00DB26F6">
                <w:rPr>
                  <w:sz w:val="24"/>
                  <w:szCs w:val="24"/>
                </w:rPr>
                <w:t xml:space="preserve">plastic </w:t>
              </w:r>
              <w:r w:rsidR="00DB26F6">
                <w:t>Stool cup</w:t>
              </w:r>
            </w:ins>
          </w:p>
          <w:p w14:paraId="14301B9C" w14:textId="0F077B87" w:rsidR="0017497D" w:rsidRP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pcs</w:t>
            </w:r>
          </w:p>
          <w:p w14:paraId="149FEE04" w14:textId="39515557" w:rsidR="0017497D" w:rsidRPr="000C787B" w:rsidRDefault="0017497D" w:rsidP="001749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2000</w:t>
            </w:r>
          </w:p>
          <w:p w14:paraId="02D0B3B2" w14:textId="567AC7B9" w:rsidR="0017497D" w:rsidRDefault="0017497D" w:rsidP="0017497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B8A75FA" w14:textId="77777777" w:rsidR="0017497D" w:rsidRDefault="001749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9DCC826" w14:textId="77777777" w:rsidR="0017497D" w:rsidRDefault="0017497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5F7197F" w14:textId="77777777" w:rsidR="0017497D" w:rsidRDefault="0017497D">
            <w:pPr>
              <w:pStyle w:val="TableParagraph"/>
              <w:rPr>
                <w:sz w:val="20"/>
              </w:rPr>
            </w:pPr>
          </w:p>
        </w:tc>
      </w:tr>
      <w:tr w:rsidR="0017497D" w14:paraId="251E6C4B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CA44C7F" w14:textId="3169AC3D" w:rsidR="0017497D" w:rsidRDefault="0017497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17</w:t>
            </w:r>
          </w:p>
        </w:tc>
        <w:tc>
          <w:tcPr>
            <w:tcW w:w="4252" w:type="dxa"/>
            <w:vAlign w:val="bottom"/>
          </w:tcPr>
          <w:p w14:paraId="4EB5A217" w14:textId="6B364084" w:rsidR="0017497D" w:rsidRDefault="0017497D" w:rsidP="0017497D">
            <w:pPr>
              <w:rPr>
                <w:sz w:val="24"/>
                <w:szCs w:val="24"/>
              </w:rPr>
            </w:pPr>
            <w:r>
              <w:t xml:space="preserve">Microscope slide </w:t>
            </w:r>
          </w:p>
          <w:p w14:paraId="3D03A7FB" w14:textId="3E5935CB" w:rsid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  <w:r>
              <w:t>frosted</w:t>
            </w:r>
          </w:p>
          <w:p w14:paraId="0579BAF0" w14:textId="77777777" w:rsidR="0017497D" w:rsidRDefault="0017497D" w:rsidP="0017497D">
            <w:pPr>
              <w:pStyle w:val="TableParagraph"/>
              <w:spacing w:before="5"/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>
              <w:t>pk</w:t>
            </w:r>
            <w:proofErr w:type="spellEnd"/>
            <w:r>
              <w:t xml:space="preserve"> of 50</w:t>
            </w:r>
          </w:p>
          <w:p w14:paraId="2AC92DCA" w14:textId="5F87447C" w:rsidR="0017497D" w:rsidRPr="000C787B" w:rsidRDefault="0017497D" w:rsidP="001749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</w:t>
            </w:r>
          </w:p>
          <w:p w14:paraId="06177969" w14:textId="02EE5935" w:rsidR="0017497D" w:rsidRDefault="0017497D" w:rsidP="0017497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D995961" w14:textId="77777777" w:rsidR="0017497D" w:rsidRDefault="001749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F06CCD6" w14:textId="77777777" w:rsidR="0017497D" w:rsidRDefault="0017497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2ECE51E" w14:textId="77777777" w:rsidR="0017497D" w:rsidRDefault="0017497D">
            <w:pPr>
              <w:pStyle w:val="TableParagraph"/>
              <w:rPr>
                <w:sz w:val="20"/>
              </w:rPr>
            </w:pPr>
          </w:p>
        </w:tc>
      </w:tr>
      <w:tr w:rsidR="0017497D" w14:paraId="4EFF7CD5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18FDA98" w14:textId="4978DA7B" w:rsidR="0017497D" w:rsidRDefault="0017497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4252" w:type="dxa"/>
            <w:vAlign w:val="bottom"/>
          </w:tcPr>
          <w:p w14:paraId="059F87E4" w14:textId="4B8F3CA5" w:rsidR="0017497D" w:rsidRDefault="0017497D" w:rsidP="0017497D">
            <w:pPr>
              <w:rPr>
                <w:sz w:val="24"/>
                <w:szCs w:val="24"/>
              </w:rPr>
            </w:pPr>
            <w:r>
              <w:t xml:space="preserve">EDTA Tube </w:t>
            </w:r>
          </w:p>
          <w:p w14:paraId="6028E0BC" w14:textId="52B319D9" w:rsidR="0017497D" w:rsidRDefault="0017497D" w:rsidP="0017497D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  <w:r w:rsidR="002812AB">
              <w:t>tube of 4ml with anticoagulant</w:t>
            </w:r>
          </w:p>
          <w:p w14:paraId="1B427F8A" w14:textId="0724EC73" w:rsidR="0017497D" w:rsidRPr="002812AB" w:rsidRDefault="0017497D" w:rsidP="002812AB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 w:rsidR="002812AB">
              <w:t>pk</w:t>
            </w:r>
            <w:proofErr w:type="spellEnd"/>
            <w:r w:rsidR="002812AB">
              <w:t xml:space="preserve"> of 100</w:t>
            </w:r>
          </w:p>
          <w:p w14:paraId="6123928B" w14:textId="575C3D49" w:rsidR="0017497D" w:rsidRPr="000C787B" w:rsidRDefault="0017497D" w:rsidP="0017497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812AB">
              <w:rPr>
                <w:color w:val="000000"/>
                <w:sz w:val="24"/>
                <w:szCs w:val="24"/>
                <w:lang w:eastAsia="en-GB"/>
              </w:rPr>
              <w:t>8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26C1B6D0" w14:textId="2CB9CE4A" w:rsidR="0017497D" w:rsidRDefault="0017497D" w:rsidP="0017497D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708F08E0" w14:textId="77777777" w:rsidR="0017497D" w:rsidRDefault="001749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A5465DF" w14:textId="77777777" w:rsidR="0017497D" w:rsidRDefault="0017497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2D4F673" w14:textId="77777777" w:rsidR="0017497D" w:rsidRDefault="0017497D">
            <w:pPr>
              <w:pStyle w:val="TableParagraph"/>
              <w:rPr>
                <w:sz w:val="20"/>
              </w:rPr>
            </w:pPr>
          </w:p>
        </w:tc>
      </w:tr>
    </w:tbl>
    <w:p w14:paraId="35B3BE3E" w14:textId="77777777" w:rsidR="00B1613D" w:rsidRDefault="00B1613D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14:paraId="4B9614A2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p w14:paraId="57A268F6" w14:textId="77777777" w:rsidR="00B1613D" w:rsidRDefault="00342C30">
      <w:pPr>
        <w:widowControl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0CA1849B" w14:textId="086D7279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 w:rsidR="00751A9A">
        <w:rPr>
          <w:b/>
          <w:color w:val="0070C0"/>
          <w:sz w:val="28"/>
          <w:szCs w:val="28"/>
        </w:rPr>
        <w:t xml:space="preserve">3 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307"/>
        <w:gridCol w:w="4914"/>
        <w:gridCol w:w="2666"/>
        <w:gridCol w:w="2265"/>
        <w:tblGridChange w:id="17">
          <w:tblGrid>
            <w:gridCol w:w="228"/>
            <w:gridCol w:w="1202"/>
            <w:gridCol w:w="228"/>
            <w:gridCol w:w="3079"/>
            <w:gridCol w:w="228"/>
            <w:gridCol w:w="4686"/>
            <w:gridCol w:w="228"/>
            <w:gridCol w:w="2438"/>
            <w:gridCol w:w="228"/>
            <w:gridCol w:w="2037"/>
            <w:gridCol w:w="228"/>
          </w:tblGrid>
        </w:tblGridChange>
      </w:tblGrid>
      <w:tr w:rsidR="00B1613D" w14:paraId="2CD37514" w14:textId="77777777">
        <w:trPr>
          <w:trHeight w:val="1049"/>
        </w:trPr>
        <w:tc>
          <w:tcPr>
            <w:tcW w:w="1430" w:type="dxa"/>
            <w:shd w:val="clear" w:color="auto" w:fill="F2F2F2"/>
          </w:tcPr>
          <w:p w14:paraId="2B68DC9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0E4569D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2DBAE3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0B80E89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70127656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F52A68C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0CC1283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FEF1AA2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72DD9A2E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3A70D50A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15A9C411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6AF6BD1" w14:textId="77777777" w:rsidTr="00DB26F6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PrExChange w:id="18" w:author="Berhanu" w:date="2024-12-13T10:01:00Z">
            <w:tblPrEx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1865"/>
          <w:trPrChange w:id="19" w:author="Berhanu" w:date="2024-12-13T10:01:00Z">
            <w:trPr>
              <w:gridAfter w:val="0"/>
              <w:trHeight w:val="3425"/>
            </w:trPr>
          </w:trPrChange>
        </w:trPr>
        <w:tc>
          <w:tcPr>
            <w:tcW w:w="1430" w:type="dxa"/>
            <w:vAlign w:val="center"/>
            <w:tcPrChange w:id="20" w:author="Berhanu" w:date="2024-12-13T10:01:00Z">
              <w:tcPr>
                <w:tcW w:w="1430" w:type="dxa"/>
                <w:gridSpan w:val="2"/>
                <w:vAlign w:val="center"/>
              </w:tcPr>
            </w:tcPrChange>
          </w:tcPr>
          <w:p w14:paraId="473F3CE2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307" w:type="dxa"/>
            <w:vAlign w:val="bottom"/>
            <w:tcPrChange w:id="21" w:author="Berhanu" w:date="2024-12-13T10:01:00Z">
              <w:tcPr>
                <w:tcW w:w="3307" w:type="dxa"/>
                <w:gridSpan w:val="2"/>
                <w:vAlign w:val="bottom"/>
              </w:tcPr>
            </w:tcPrChange>
          </w:tcPr>
          <w:p w14:paraId="2ED8588B" w14:textId="1E442B53" w:rsidR="002812AB" w:rsidRDefault="002812AB" w:rsidP="002812AB">
            <w:pPr>
              <w:rPr>
                <w:sz w:val="24"/>
                <w:szCs w:val="24"/>
              </w:rPr>
            </w:pPr>
            <w:r>
              <w:t xml:space="preserve">BP apparatus </w:t>
            </w:r>
          </w:p>
          <w:p w14:paraId="3ACDE70D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b/>
                <w:color w:val="000000"/>
              </w:rPr>
              <w:t xml:space="preserve">Technical Specifications: </w:t>
            </w:r>
          </w:p>
          <w:p w14:paraId="6B229A30" w14:textId="78A66503" w:rsidR="00B1613D" w:rsidRPr="002812AB" w:rsidRDefault="002812AB" w:rsidP="002812A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t>adult</w:t>
            </w:r>
            <w:proofErr w:type="gramEnd"/>
            <w:r>
              <w:t xml:space="preserve"> digital</w:t>
            </w:r>
            <w:r w:rsidR="00342C30" w:rsidRPr="00751A9A">
              <w:rPr>
                <w:sz w:val="22"/>
                <w:szCs w:val="22"/>
              </w:rPr>
              <w:t xml:space="preserve">. </w:t>
            </w:r>
          </w:p>
          <w:p w14:paraId="29821C4C" w14:textId="436FFA39" w:rsidR="00B1613D" w:rsidRPr="00751A9A" w:rsidRDefault="002812AB">
            <w:pPr>
              <w:rPr>
                <w:b/>
              </w:rPr>
            </w:pPr>
            <w:r>
              <w:rPr>
                <w:b/>
              </w:rPr>
              <w:t>Unit: pcs</w:t>
            </w:r>
          </w:p>
          <w:p w14:paraId="7F8468FF" w14:textId="42EBEE27" w:rsidR="00B1613D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2812AB">
              <w:rPr>
                <w:b/>
                <w:lang w:eastAsia="en-GB"/>
              </w:rPr>
              <w:t>3</w:t>
            </w:r>
          </w:p>
          <w:p w14:paraId="6F56C103" w14:textId="6E378341" w:rsidR="001B4B54" w:rsidRPr="00751A9A" w:rsidRDefault="001B4B54">
            <w:pPr>
              <w:rPr>
                <w:b/>
                <w:lang w:eastAsia="en-GB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  <w:p w14:paraId="15BCF33A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  <w:tcPrChange w:id="22" w:author="Berhanu" w:date="2024-12-13T10:01:00Z">
              <w:tcPr>
                <w:tcW w:w="4914" w:type="dxa"/>
                <w:gridSpan w:val="2"/>
              </w:tcPr>
            </w:tcPrChange>
          </w:tcPr>
          <w:p w14:paraId="0CCBC3D4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2441A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9F69E6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4B66D7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15231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4D1E1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DFE866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8C87A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42CF8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C3753E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B6A49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267708" w14:textId="2DDD8150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B151E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0A0CE7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PrChange w:id="23" w:author="Berhanu" w:date="2024-12-13T10:01:00Z">
              <w:tcPr>
                <w:tcW w:w="2666" w:type="dxa"/>
                <w:gridSpan w:val="2"/>
              </w:tcPr>
            </w:tcPrChange>
          </w:tcPr>
          <w:p w14:paraId="041D44C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PrChange w:id="24" w:author="Berhanu" w:date="2024-12-13T10:01:00Z">
              <w:tcPr>
                <w:tcW w:w="2265" w:type="dxa"/>
                <w:gridSpan w:val="2"/>
              </w:tcPr>
            </w:tcPrChange>
          </w:tcPr>
          <w:p w14:paraId="71E4842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DE3FE3" w14:paraId="579CBCDE" w14:textId="77777777">
        <w:trPr>
          <w:trHeight w:val="962"/>
        </w:trPr>
        <w:tc>
          <w:tcPr>
            <w:tcW w:w="1430" w:type="dxa"/>
            <w:vAlign w:val="center"/>
          </w:tcPr>
          <w:p w14:paraId="01345CB2" w14:textId="701C27DB" w:rsidR="00DE3FE3" w:rsidRDefault="002812AB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307" w:type="dxa"/>
            <w:vAlign w:val="bottom"/>
          </w:tcPr>
          <w:p w14:paraId="6A487466" w14:textId="172186EE" w:rsidR="002812AB" w:rsidRDefault="002812AB" w:rsidP="002812AB">
            <w:pPr>
              <w:rPr>
                <w:sz w:val="24"/>
                <w:szCs w:val="24"/>
              </w:rPr>
            </w:pPr>
            <w:r>
              <w:t xml:space="preserve">Clinical Thermometer </w:t>
            </w:r>
          </w:p>
          <w:p w14:paraId="5342ED0A" w14:textId="77777777" w:rsidR="002812AB" w:rsidRDefault="002812AB" w:rsidP="002812AB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  <w:r>
              <w:t>digital</w:t>
            </w:r>
            <w:r w:rsidRPr="000C787B">
              <w:rPr>
                <w:sz w:val="24"/>
                <w:szCs w:val="24"/>
              </w:rPr>
              <w:t xml:space="preserve"> </w:t>
            </w:r>
          </w:p>
          <w:p w14:paraId="253BA293" w14:textId="41B18EA7" w:rsidR="002812AB" w:rsidRPr="002812AB" w:rsidRDefault="002812AB" w:rsidP="002812AB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pcs</w:t>
            </w:r>
          </w:p>
          <w:p w14:paraId="7BD89E2A" w14:textId="34BCFB40" w:rsidR="002812AB" w:rsidRPr="000C787B" w:rsidRDefault="002812AB" w:rsidP="002812A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</w:t>
            </w:r>
          </w:p>
          <w:p w14:paraId="50D4C2B3" w14:textId="4038BD60" w:rsidR="00DE3FE3" w:rsidRPr="00751A9A" w:rsidRDefault="002812AB" w:rsidP="002812AB">
            <w:pPr>
              <w:pStyle w:val="Default"/>
              <w:rPr>
                <w:sz w:val="22"/>
                <w:szCs w:val="22"/>
              </w:rPr>
            </w:pPr>
            <w:r>
              <w:t>Expires Date: More than one year</w:t>
            </w:r>
          </w:p>
        </w:tc>
        <w:tc>
          <w:tcPr>
            <w:tcW w:w="4914" w:type="dxa"/>
          </w:tcPr>
          <w:p w14:paraId="0D3E230D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3D35662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DA5AAF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74E98C80" w14:textId="77777777">
        <w:trPr>
          <w:trHeight w:val="962"/>
        </w:trPr>
        <w:tc>
          <w:tcPr>
            <w:tcW w:w="1430" w:type="dxa"/>
            <w:vAlign w:val="center"/>
          </w:tcPr>
          <w:p w14:paraId="3750B9E6" w14:textId="50FF9FB7" w:rsidR="00DE3FE3" w:rsidRDefault="002812AB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307" w:type="dxa"/>
            <w:vAlign w:val="bottom"/>
          </w:tcPr>
          <w:p w14:paraId="37E944D3" w14:textId="1B143578" w:rsidR="007F2F24" w:rsidRDefault="007F2F24" w:rsidP="007F2F24">
            <w:pPr>
              <w:rPr>
                <w:sz w:val="24"/>
                <w:szCs w:val="24"/>
              </w:rPr>
            </w:pPr>
            <w:proofErr w:type="spellStart"/>
            <w:r>
              <w:t>Stetoscope</w:t>
            </w:r>
            <w:proofErr w:type="spellEnd"/>
            <w:r>
              <w:t xml:space="preserve"> </w:t>
            </w:r>
          </w:p>
          <w:p w14:paraId="693B6800" w14:textId="40BCBFB4" w:rsidR="007F2F24" w:rsidRDefault="007F2F24" w:rsidP="007F2F24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  <w:r>
              <w:t>dual head, stainless steel</w:t>
            </w:r>
            <w:r w:rsidRPr="000C787B">
              <w:rPr>
                <w:sz w:val="24"/>
                <w:szCs w:val="24"/>
              </w:rPr>
              <w:t xml:space="preserve"> </w:t>
            </w:r>
          </w:p>
          <w:p w14:paraId="2711C7C1" w14:textId="77777777" w:rsidR="007F2F24" w:rsidRPr="002812AB" w:rsidRDefault="007F2F24" w:rsidP="007F2F24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pcs</w:t>
            </w:r>
          </w:p>
          <w:p w14:paraId="70290556" w14:textId="29C81B35" w:rsidR="007F2F24" w:rsidRPr="000C787B" w:rsidRDefault="007F2F24" w:rsidP="007F2F2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</w:t>
            </w:r>
          </w:p>
          <w:p w14:paraId="2EF86F51" w14:textId="70BEA65B" w:rsidR="00DE3FE3" w:rsidRPr="00751A9A" w:rsidRDefault="007F2F24" w:rsidP="007F2F24">
            <w:pPr>
              <w:pStyle w:val="Default"/>
              <w:rPr>
                <w:sz w:val="22"/>
                <w:szCs w:val="22"/>
              </w:rPr>
            </w:pPr>
            <w:r>
              <w:t>Expires Date: More than one year</w:t>
            </w:r>
          </w:p>
        </w:tc>
        <w:tc>
          <w:tcPr>
            <w:tcW w:w="4914" w:type="dxa"/>
          </w:tcPr>
          <w:p w14:paraId="0BD34A33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3D23CD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375451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7FCE251E" w14:textId="77777777">
        <w:trPr>
          <w:trHeight w:val="962"/>
        </w:trPr>
        <w:tc>
          <w:tcPr>
            <w:tcW w:w="1430" w:type="dxa"/>
            <w:vAlign w:val="center"/>
          </w:tcPr>
          <w:p w14:paraId="2C5C4DA6" w14:textId="7CC889AE" w:rsidR="00DE3FE3" w:rsidRDefault="007F2F24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3307" w:type="dxa"/>
            <w:vAlign w:val="bottom"/>
          </w:tcPr>
          <w:p w14:paraId="7080749F" w14:textId="38A8DDFA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sz w:val="20"/>
              </w:rPr>
              <w:t xml:space="preserve">Height &amp; Weight Scale </w:t>
            </w:r>
          </w:p>
          <w:p w14:paraId="7C991642" w14:textId="77777777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- </w:t>
            </w:r>
            <w:r w:rsidRPr="007F2F24">
              <w:rPr>
                <w:szCs w:val="24"/>
              </w:rPr>
              <w:t xml:space="preserve"> </w:t>
            </w:r>
            <w:r w:rsidRPr="007F2F24">
              <w:rPr>
                <w:sz w:val="20"/>
              </w:rPr>
              <w:t xml:space="preserve">digital </w:t>
            </w:r>
          </w:p>
          <w:p w14:paraId="6EEBA942" w14:textId="41588953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61C92CDB" w14:textId="77777777" w:rsidR="007F2F24" w:rsidRPr="007F2F24" w:rsidRDefault="007F2F24" w:rsidP="007F2F24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 w:rsidRPr="007F2F24">
              <w:rPr>
                <w:color w:val="000000"/>
                <w:szCs w:val="24"/>
                <w:lang w:eastAsia="en-GB"/>
              </w:rPr>
              <w:t>3</w:t>
            </w:r>
          </w:p>
          <w:p w14:paraId="6C1B9C4A" w14:textId="7DCAAC57" w:rsidR="00DE3FE3" w:rsidRPr="00751A9A" w:rsidRDefault="007F2F24" w:rsidP="007F2F24">
            <w:pPr>
              <w:pStyle w:val="Default"/>
              <w:rPr>
                <w:sz w:val="22"/>
                <w:szCs w:val="22"/>
              </w:rPr>
            </w:pPr>
            <w:r w:rsidRPr="007F2F24">
              <w:rPr>
                <w:sz w:val="22"/>
              </w:rPr>
              <w:t>Expires Date: More than one year</w:t>
            </w:r>
          </w:p>
        </w:tc>
        <w:tc>
          <w:tcPr>
            <w:tcW w:w="4914" w:type="dxa"/>
          </w:tcPr>
          <w:p w14:paraId="7A47AB8E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A8D5D59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C42F56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7F2F24" w14:paraId="4132D450" w14:textId="77777777">
        <w:trPr>
          <w:trHeight w:val="962"/>
        </w:trPr>
        <w:tc>
          <w:tcPr>
            <w:tcW w:w="1430" w:type="dxa"/>
            <w:vAlign w:val="center"/>
          </w:tcPr>
          <w:p w14:paraId="0E678568" w14:textId="5607D68E" w:rsidR="007F2F24" w:rsidRDefault="007F2F24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5</w:t>
            </w:r>
          </w:p>
        </w:tc>
        <w:tc>
          <w:tcPr>
            <w:tcW w:w="3307" w:type="dxa"/>
            <w:vAlign w:val="bottom"/>
          </w:tcPr>
          <w:p w14:paraId="4BE0875E" w14:textId="5D9D94CC" w:rsidR="007F2F24" w:rsidRDefault="007F2F24" w:rsidP="007F2F24">
            <w:pPr>
              <w:rPr>
                <w:sz w:val="24"/>
                <w:szCs w:val="24"/>
              </w:rPr>
            </w:pPr>
            <w:r>
              <w:t xml:space="preserve">Pulse </w:t>
            </w:r>
            <w:proofErr w:type="spellStart"/>
            <w:r>
              <w:t>Oximeter</w:t>
            </w:r>
            <w:proofErr w:type="spellEnd"/>
            <w:r>
              <w:t xml:space="preserve"> </w:t>
            </w:r>
          </w:p>
          <w:p w14:paraId="49E991F8" w14:textId="314EB280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- </w:t>
            </w:r>
            <w:r w:rsidRPr="007F2F24">
              <w:rPr>
                <w:szCs w:val="24"/>
              </w:rPr>
              <w:t xml:space="preserve"> </w:t>
            </w:r>
            <w:r>
              <w:t>finger tip</w:t>
            </w:r>
          </w:p>
          <w:p w14:paraId="2091B14F" w14:textId="77777777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104BF1DA" w14:textId="77777777" w:rsidR="007F2F24" w:rsidRPr="007F2F24" w:rsidRDefault="007F2F24" w:rsidP="007F2F24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 w:rsidRPr="007F2F24">
              <w:rPr>
                <w:color w:val="000000"/>
                <w:szCs w:val="24"/>
                <w:lang w:eastAsia="en-GB"/>
              </w:rPr>
              <w:t>3</w:t>
            </w:r>
          </w:p>
          <w:p w14:paraId="347592B1" w14:textId="4C89FCFB" w:rsidR="007F2F24" w:rsidRPr="007F2F24" w:rsidRDefault="007F2F24" w:rsidP="007F2F24">
            <w:pPr>
              <w:rPr>
                <w:sz w:val="20"/>
              </w:rPr>
            </w:pPr>
            <w:r w:rsidRPr="007F2F24">
              <w:rPr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D8954B6" w14:textId="77777777" w:rsidR="007F2F24" w:rsidRDefault="007F2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8839DBD" w14:textId="77777777" w:rsidR="007F2F24" w:rsidRDefault="007F2F2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472A69" w14:textId="77777777" w:rsidR="007F2F24" w:rsidRDefault="007F2F24">
            <w:pPr>
              <w:pStyle w:val="TableParagraph"/>
              <w:rPr>
                <w:sz w:val="20"/>
              </w:rPr>
            </w:pPr>
          </w:p>
        </w:tc>
      </w:tr>
    </w:tbl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EFF21" w14:textId="77777777" w:rsidR="0050683A" w:rsidRDefault="0050683A">
      <w:r>
        <w:separator/>
      </w:r>
    </w:p>
  </w:endnote>
  <w:endnote w:type="continuationSeparator" w:id="0">
    <w:p w14:paraId="3906FC8A" w14:textId="77777777" w:rsidR="0050683A" w:rsidRDefault="005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779C937A" w:rsidR="00F60C61" w:rsidRDefault="00F60C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E3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F60C61" w:rsidRDefault="00F60C6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E038" w14:textId="77777777" w:rsidR="0050683A" w:rsidRDefault="0050683A">
      <w:r>
        <w:separator/>
      </w:r>
    </w:p>
  </w:footnote>
  <w:footnote w:type="continuationSeparator" w:id="0">
    <w:p w14:paraId="68521E6B" w14:textId="77777777" w:rsidR="0050683A" w:rsidRDefault="005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hanu">
    <w15:presenceInfo w15:providerId="Windows Live" w15:userId="e9f58cb193b77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trackRevisions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rgUAmIodUCwAAAA="/>
  </w:docVars>
  <w:rsids>
    <w:rsidRoot w:val="00172A27"/>
    <w:rsid w:val="000003ED"/>
    <w:rsid w:val="00004E53"/>
    <w:rsid w:val="0001565E"/>
    <w:rsid w:val="000202EA"/>
    <w:rsid w:val="000329CA"/>
    <w:rsid w:val="00041875"/>
    <w:rsid w:val="00047D58"/>
    <w:rsid w:val="00053FA0"/>
    <w:rsid w:val="000550AA"/>
    <w:rsid w:val="00065A2F"/>
    <w:rsid w:val="00066596"/>
    <w:rsid w:val="00066EF6"/>
    <w:rsid w:val="00080A0B"/>
    <w:rsid w:val="00092AEF"/>
    <w:rsid w:val="000B2BC7"/>
    <w:rsid w:val="000B3C0E"/>
    <w:rsid w:val="000B5BAD"/>
    <w:rsid w:val="000B64B8"/>
    <w:rsid w:val="000C206A"/>
    <w:rsid w:val="000C787B"/>
    <w:rsid w:val="000D18D4"/>
    <w:rsid w:val="000D7815"/>
    <w:rsid w:val="000E1E89"/>
    <w:rsid w:val="000E70FA"/>
    <w:rsid w:val="000F56BF"/>
    <w:rsid w:val="001020DB"/>
    <w:rsid w:val="00104CB1"/>
    <w:rsid w:val="00105785"/>
    <w:rsid w:val="001079BA"/>
    <w:rsid w:val="00113694"/>
    <w:rsid w:val="00121F20"/>
    <w:rsid w:val="001253D8"/>
    <w:rsid w:val="001315DE"/>
    <w:rsid w:val="00132218"/>
    <w:rsid w:val="00133765"/>
    <w:rsid w:val="00133C1C"/>
    <w:rsid w:val="00140249"/>
    <w:rsid w:val="00142DC9"/>
    <w:rsid w:val="001436E6"/>
    <w:rsid w:val="0014429B"/>
    <w:rsid w:val="0015487E"/>
    <w:rsid w:val="0015565D"/>
    <w:rsid w:val="00166E3A"/>
    <w:rsid w:val="00172A27"/>
    <w:rsid w:val="0017497D"/>
    <w:rsid w:val="00174D43"/>
    <w:rsid w:val="001804F2"/>
    <w:rsid w:val="001873C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B4B54"/>
    <w:rsid w:val="001C232D"/>
    <w:rsid w:val="001C28B9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B29"/>
    <w:rsid w:val="00204232"/>
    <w:rsid w:val="002048FD"/>
    <w:rsid w:val="00214920"/>
    <w:rsid w:val="00216B62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12AB"/>
    <w:rsid w:val="00282A6F"/>
    <w:rsid w:val="00295BAF"/>
    <w:rsid w:val="002A23D4"/>
    <w:rsid w:val="002A5C09"/>
    <w:rsid w:val="002B2503"/>
    <w:rsid w:val="002B3913"/>
    <w:rsid w:val="002B43C6"/>
    <w:rsid w:val="002C2C79"/>
    <w:rsid w:val="002C3226"/>
    <w:rsid w:val="002D0407"/>
    <w:rsid w:val="002D7A11"/>
    <w:rsid w:val="002F336F"/>
    <w:rsid w:val="002F44E1"/>
    <w:rsid w:val="002F52C0"/>
    <w:rsid w:val="00302621"/>
    <w:rsid w:val="003060A7"/>
    <w:rsid w:val="003072BE"/>
    <w:rsid w:val="00314EAA"/>
    <w:rsid w:val="00315CC8"/>
    <w:rsid w:val="003207E1"/>
    <w:rsid w:val="00330786"/>
    <w:rsid w:val="00342C30"/>
    <w:rsid w:val="00347C0F"/>
    <w:rsid w:val="00360795"/>
    <w:rsid w:val="00361963"/>
    <w:rsid w:val="00371031"/>
    <w:rsid w:val="003837EC"/>
    <w:rsid w:val="0038414D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5C9D"/>
    <w:rsid w:val="003B622B"/>
    <w:rsid w:val="003D6A58"/>
    <w:rsid w:val="003D6E1B"/>
    <w:rsid w:val="003E19AE"/>
    <w:rsid w:val="003F4741"/>
    <w:rsid w:val="003F7626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879B2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77AB"/>
    <w:rsid w:val="005030DC"/>
    <w:rsid w:val="0050326A"/>
    <w:rsid w:val="005041EF"/>
    <w:rsid w:val="00506677"/>
    <w:rsid w:val="0050683A"/>
    <w:rsid w:val="00513480"/>
    <w:rsid w:val="0051412F"/>
    <w:rsid w:val="00515AB8"/>
    <w:rsid w:val="00520971"/>
    <w:rsid w:val="00524CE8"/>
    <w:rsid w:val="00526584"/>
    <w:rsid w:val="0055133E"/>
    <w:rsid w:val="005567D4"/>
    <w:rsid w:val="00557197"/>
    <w:rsid w:val="00562F36"/>
    <w:rsid w:val="005636EF"/>
    <w:rsid w:val="00563E7F"/>
    <w:rsid w:val="005659BF"/>
    <w:rsid w:val="00566989"/>
    <w:rsid w:val="005676B0"/>
    <w:rsid w:val="00573CB8"/>
    <w:rsid w:val="0058044A"/>
    <w:rsid w:val="00592FD2"/>
    <w:rsid w:val="005964FC"/>
    <w:rsid w:val="005B353A"/>
    <w:rsid w:val="005C0188"/>
    <w:rsid w:val="005D48BB"/>
    <w:rsid w:val="005D6DF1"/>
    <w:rsid w:val="005E1F8A"/>
    <w:rsid w:val="005E441E"/>
    <w:rsid w:val="005F6295"/>
    <w:rsid w:val="005F7C85"/>
    <w:rsid w:val="006010B3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20B"/>
    <w:rsid w:val="006507CD"/>
    <w:rsid w:val="0065155D"/>
    <w:rsid w:val="00655069"/>
    <w:rsid w:val="006607C4"/>
    <w:rsid w:val="00664D42"/>
    <w:rsid w:val="00674031"/>
    <w:rsid w:val="00685511"/>
    <w:rsid w:val="0068757F"/>
    <w:rsid w:val="00694CF2"/>
    <w:rsid w:val="006A4A4F"/>
    <w:rsid w:val="006B0815"/>
    <w:rsid w:val="006C4C53"/>
    <w:rsid w:val="006C5E43"/>
    <w:rsid w:val="006C74F7"/>
    <w:rsid w:val="006D3820"/>
    <w:rsid w:val="006D4893"/>
    <w:rsid w:val="006E59B2"/>
    <w:rsid w:val="00704EAE"/>
    <w:rsid w:val="007121F9"/>
    <w:rsid w:val="007261CD"/>
    <w:rsid w:val="00731130"/>
    <w:rsid w:val="00733EE9"/>
    <w:rsid w:val="007509E8"/>
    <w:rsid w:val="00751A9A"/>
    <w:rsid w:val="007546A9"/>
    <w:rsid w:val="00760EDA"/>
    <w:rsid w:val="00765177"/>
    <w:rsid w:val="0076769D"/>
    <w:rsid w:val="00770CC7"/>
    <w:rsid w:val="00780B1C"/>
    <w:rsid w:val="007859E4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2F24"/>
    <w:rsid w:val="008064C0"/>
    <w:rsid w:val="008069D6"/>
    <w:rsid w:val="008207B3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A0CAC"/>
    <w:rsid w:val="008B4F22"/>
    <w:rsid w:val="008C025F"/>
    <w:rsid w:val="008C0FF0"/>
    <w:rsid w:val="008C6A82"/>
    <w:rsid w:val="008C7B7D"/>
    <w:rsid w:val="008D001C"/>
    <w:rsid w:val="008D0405"/>
    <w:rsid w:val="008D1BA6"/>
    <w:rsid w:val="008D6677"/>
    <w:rsid w:val="008E340B"/>
    <w:rsid w:val="008E7506"/>
    <w:rsid w:val="008F2226"/>
    <w:rsid w:val="008F75F7"/>
    <w:rsid w:val="00911EC6"/>
    <w:rsid w:val="0091201B"/>
    <w:rsid w:val="009133EC"/>
    <w:rsid w:val="00921BAE"/>
    <w:rsid w:val="00921FD8"/>
    <w:rsid w:val="00925BD7"/>
    <w:rsid w:val="00926B5D"/>
    <w:rsid w:val="00937756"/>
    <w:rsid w:val="00960A85"/>
    <w:rsid w:val="0096227C"/>
    <w:rsid w:val="00965AA0"/>
    <w:rsid w:val="00970446"/>
    <w:rsid w:val="009708EE"/>
    <w:rsid w:val="009713C8"/>
    <w:rsid w:val="00983188"/>
    <w:rsid w:val="00986336"/>
    <w:rsid w:val="00994027"/>
    <w:rsid w:val="00994E74"/>
    <w:rsid w:val="00997A32"/>
    <w:rsid w:val="009B2B69"/>
    <w:rsid w:val="009B57B5"/>
    <w:rsid w:val="009C0450"/>
    <w:rsid w:val="009C35BE"/>
    <w:rsid w:val="009C7B24"/>
    <w:rsid w:val="009D2B4F"/>
    <w:rsid w:val="009D4003"/>
    <w:rsid w:val="009E5B9B"/>
    <w:rsid w:val="009E6C22"/>
    <w:rsid w:val="009E6D93"/>
    <w:rsid w:val="009F03A0"/>
    <w:rsid w:val="009F0B7E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5DB2"/>
    <w:rsid w:val="00A672AB"/>
    <w:rsid w:val="00A70D9C"/>
    <w:rsid w:val="00A7227E"/>
    <w:rsid w:val="00A7705E"/>
    <w:rsid w:val="00A777BF"/>
    <w:rsid w:val="00AA15C0"/>
    <w:rsid w:val="00AA416A"/>
    <w:rsid w:val="00AB0BF8"/>
    <w:rsid w:val="00AC2B32"/>
    <w:rsid w:val="00AC604D"/>
    <w:rsid w:val="00AD3EF0"/>
    <w:rsid w:val="00AD69BB"/>
    <w:rsid w:val="00AD6A51"/>
    <w:rsid w:val="00AE1660"/>
    <w:rsid w:val="00AE363D"/>
    <w:rsid w:val="00AE468F"/>
    <w:rsid w:val="00AE7533"/>
    <w:rsid w:val="00AF4F36"/>
    <w:rsid w:val="00B019AD"/>
    <w:rsid w:val="00B0541A"/>
    <w:rsid w:val="00B064B3"/>
    <w:rsid w:val="00B1385E"/>
    <w:rsid w:val="00B150B8"/>
    <w:rsid w:val="00B1613D"/>
    <w:rsid w:val="00B24424"/>
    <w:rsid w:val="00B40739"/>
    <w:rsid w:val="00B4106F"/>
    <w:rsid w:val="00B44D8D"/>
    <w:rsid w:val="00B46AEC"/>
    <w:rsid w:val="00B471A9"/>
    <w:rsid w:val="00B626F5"/>
    <w:rsid w:val="00B65268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460A"/>
    <w:rsid w:val="00BC6C9E"/>
    <w:rsid w:val="00BD0926"/>
    <w:rsid w:val="00BD432D"/>
    <w:rsid w:val="00BD616A"/>
    <w:rsid w:val="00BD72AA"/>
    <w:rsid w:val="00BE0580"/>
    <w:rsid w:val="00BF2D89"/>
    <w:rsid w:val="00BF5924"/>
    <w:rsid w:val="00C00EC6"/>
    <w:rsid w:val="00C05343"/>
    <w:rsid w:val="00C07EE7"/>
    <w:rsid w:val="00C10346"/>
    <w:rsid w:val="00C104B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04CD"/>
    <w:rsid w:val="00CC1BC7"/>
    <w:rsid w:val="00CC1CA4"/>
    <w:rsid w:val="00CC2CAA"/>
    <w:rsid w:val="00CC4992"/>
    <w:rsid w:val="00CD79A2"/>
    <w:rsid w:val="00CE19CE"/>
    <w:rsid w:val="00CE36FA"/>
    <w:rsid w:val="00CE6A1C"/>
    <w:rsid w:val="00CF2643"/>
    <w:rsid w:val="00CF2701"/>
    <w:rsid w:val="00CF6311"/>
    <w:rsid w:val="00CF7F50"/>
    <w:rsid w:val="00D039C5"/>
    <w:rsid w:val="00D03A7A"/>
    <w:rsid w:val="00D07381"/>
    <w:rsid w:val="00D11875"/>
    <w:rsid w:val="00D20BCE"/>
    <w:rsid w:val="00D25C56"/>
    <w:rsid w:val="00D25F6E"/>
    <w:rsid w:val="00D26173"/>
    <w:rsid w:val="00D30179"/>
    <w:rsid w:val="00D308E1"/>
    <w:rsid w:val="00D34284"/>
    <w:rsid w:val="00D34D94"/>
    <w:rsid w:val="00D35E32"/>
    <w:rsid w:val="00D36DAF"/>
    <w:rsid w:val="00D47A5C"/>
    <w:rsid w:val="00D54C29"/>
    <w:rsid w:val="00D63DB9"/>
    <w:rsid w:val="00D6429B"/>
    <w:rsid w:val="00D64E1D"/>
    <w:rsid w:val="00D73A8E"/>
    <w:rsid w:val="00D96002"/>
    <w:rsid w:val="00D97B61"/>
    <w:rsid w:val="00DA1B5A"/>
    <w:rsid w:val="00DA2722"/>
    <w:rsid w:val="00DA272D"/>
    <w:rsid w:val="00DA3CFE"/>
    <w:rsid w:val="00DB26F6"/>
    <w:rsid w:val="00DB4EAF"/>
    <w:rsid w:val="00DC5F70"/>
    <w:rsid w:val="00DD1549"/>
    <w:rsid w:val="00DD70D0"/>
    <w:rsid w:val="00DE112F"/>
    <w:rsid w:val="00DE3FE3"/>
    <w:rsid w:val="00DE4BE4"/>
    <w:rsid w:val="00DE5532"/>
    <w:rsid w:val="00DE6380"/>
    <w:rsid w:val="00DE7515"/>
    <w:rsid w:val="00DE7FD9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05E4"/>
    <w:rsid w:val="00EB7A90"/>
    <w:rsid w:val="00EC0A61"/>
    <w:rsid w:val="00EC22A3"/>
    <w:rsid w:val="00EC3021"/>
    <w:rsid w:val="00EC458F"/>
    <w:rsid w:val="00EC4675"/>
    <w:rsid w:val="00EC6E9D"/>
    <w:rsid w:val="00EC7365"/>
    <w:rsid w:val="00ED0FAB"/>
    <w:rsid w:val="00ED2C7E"/>
    <w:rsid w:val="00ED43F8"/>
    <w:rsid w:val="00EE0367"/>
    <w:rsid w:val="00EE5C57"/>
    <w:rsid w:val="00EF51FD"/>
    <w:rsid w:val="00F014BC"/>
    <w:rsid w:val="00F03EA2"/>
    <w:rsid w:val="00F05DC9"/>
    <w:rsid w:val="00F10D39"/>
    <w:rsid w:val="00F23192"/>
    <w:rsid w:val="00F23F5E"/>
    <w:rsid w:val="00F36495"/>
    <w:rsid w:val="00F50182"/>
    <w:rsid w:val="00F513EE"/>
    <w:rsid w:val="00F55233"/>
    <w:rsid w:val="00F565C7"/>
    <w:rsid w:val="00F60835"/>
    <w:rsid w:val="00F60C61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1345"/>
    <w:rsid w:val="00FD4167"/>
    <w:rsid w:val="00FD7D83"/>
    <w:rsid w:val="00FE3421"/>
    <w:rsid w:val="00FE376F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alute-nella-scienza.it/salute/antibiotici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179D-CA24-4C94-8F86-959335D9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</cp:revision>
  <dcterms:created xsi:type="dcterms:W3CDTF">2024-12-13T07:16:00Z</dcterms:created>
  <dcterms:modified xsi:type="dcterms:W3CDTF">2024-12-20T09:01:00Z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