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5D25A9">
        <w:rPr>
          <w:b/>
        </w:rPr>
        <w:t>Foods Items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D30F4E" w:rsidRPr="00D30F4E">
        <w:rPr>
          <w:rFonts w:eastAsia="SimSun" w:cs="Arial"/>
          <w:b/>
          <w:lang w:val="en-GB" w:eastAsia="en-GB"/>
        </w:rPr>
        <w:t>24/CUAMM/ETH/2024/ PFA-ETH-12062-01194-3-00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2E55A4">
        <w:rPr>
          <w:b/>
          <w:color w:val="0070C0"/>
          <w:sz w:val="28"/>
          <w:szCs w:val="28"/>
          <w:lang w:val="en-GB"/>
        </w:rPr>
        <w:t>Food</w:t>
      </w:r>
      <w:r w:rsidR="00D13170">
        <w:rPr>
          <w:b/>
          <w:color w:val="0070C0"/>
          <w:sz w:val="28"/>
          <w:szCs w:val="28"/>
          <w:lang w:val="en-GB"/>
        </w:rPr>
        <w:t xml:space="preserve"> Items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0" w:author="Tekalign Jembere" w:date="2024-07-15T20:36:00Z">
          <w:tblPr>
            <w:tblW w:w="0" w:type="auto"/>
            <w:tblInd w:w="12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90"/>
        <w:gridCol w:w="881"/>
        <w:gridCol w:w="3261"/>
        <w:gridCol w:w="4819"/>
        <w:gridCol w:w="2666"/>
        <w:gridCol w:w="2265"/>
        <w:tblGridChange w:id="1">
          <w:tblGrid>
            <w:gridCol w:w="690"/>
            <w:gridCol w:w="740"/>
            <w:gridCol w:w="3402"/>
            <w:gridCol w:w="4819"/>
            <w:gridCol w:w="2666"/>
            <w:gridCol w:w="2265"/>
          </w:tblGrid>
        </w:tblGridChange>
      </w:tblGrid>
      <w:tr w:rsidR="009C36AC" w:rsidTr="00E012D5">
        <w:trPr>
          <w:trHeight w:val="1049"/>
          <w:trPrChange w:id="2" w:author="Tekalign Jembere" w:date="2024-07-15T20:36:00Z">
            <w:trPr>
              <w:trHeight w:val="1049"/>
            </w:trPr>
          </w:trPrChange>
        </w:trPr>
        <w:tc>
          <w:tcPr>
            <w:tcW w:w="1571" w:type="dxa"/>
            <w:gridSpan w:val="2"/>
            <w:shd w:val="clear" w:color="auto" w:fill="F2F2F2"/>
            <w:tcPrChange w:id="3" w:author="Tekalign Jembere" w:date="2024-07-15T20:36:00Z">
              <w:tcPr>
                <w:tcW w:w="1430" w:type="dxa"/>
                <w:gridSpan w:val="2"/>
                <w:shd w:val="clear" w:color="auto" w:fill="F2F2F2"/>
              </w:tcPr>
            </w:tcPrChange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bookmarkStart w:id="4" w:name="_GoBack" w:colFirst="0" w:colLast="5"/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261" w:type="dxa"/>
            <w:shd w:val="clear" w:color="auto" w:fill="F2F2F2"/>
            <w:tcPrChange w:id="5" w:author="Tekalign Jembere" w:date="2024-07-15T20:36:00Z">
              <w:tcPr>
                <w:tcW w:w="3402" w:type="dxa"/>
                <w:shd w:val="clear" w:color="auto" w:fill="F2F2F2"/>
              </w:tcPr>
            </w:tcPrChange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819" w:type="dxa"/>
            <w:shd w:val="clear" w:color="auto" w:fill="F2F2F2"/>
            <w:tcPrChange w:id="6" w:author="Tekalign Jembere" w:date="2024-07-15T20:36:00Z">
              <w:tcPr>
                <w:tcW w:w="4819" w:type="dxa"/>
                <w:shd w:val="clear" w:color="auto" w:fill="F2F2F2"/>
              </w:tcPr>
            </w:tcPrChange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  <w:tcPrChange w:id="7" w:author="Tekalign Jembere" w:date="2024-07-15T20:36:00Z">
              <w:tcPr>
                <w:tcW w:w="2666" w:type="dxa"/>
                <w:shd w:val="clear" w:color="auto" w:fill="F2F2F2"/>
              </w:tcPr>
            </w:tcPrChange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  <w:tcPrChange w:id="8" w:author="Tekalign Jembere" w:date="2024-07-15T20:36:00Z">
              <w:tcPr>
                <w:tcW w:w="2265" w:type="dxa"/>
                <w:shd w:val="clear" w:color="auto" w:fill="F2F2F2"/>
              </w:tcPr>
            </w:tcPrChange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bookmarkEnd w:id="4"/>
      <w:tr w:rsidR="009C36AC" w:rsidTr="001B6347">
        <w:trPr>
          <w:trHeight w:val="962"/>
        </w:trPr>
        <w:tc>
          <w:tcPr>
            <w:tcW w:w="690" w:type="dxa"/>
            <w:vAlign w:val="center"/>
          </w:tcPr>
          <w:p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2" w:type="dxa"/>
            <w:gridSpan w:val="2"/>
          </w:tcPr>
          <w:p w:rsidR="00D72C43" w:rsidRDefault="00D72C4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0D4C13" w:rsidRDefault="001C3B8B" w:rsidP="001B6347">
            <w:pPr>
              <w:pStyle w:val="TableParagraph"/>
              <w:spacing w:before="5"/>
              <w:rPr>
                <w:ins w:id="9" w:author="cuamm" w:date="2024-07-08T16:16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1B6347">
              <w:rPr>
                <w:color w:val="000000"/>
                <w:sz w:val="24"/>
                <w:szCs w:val="24"/>
              </w:rPr>
              <w:t>Rice</w:t>
            </w:r>
          </w:p>
          <w:p w:rsidR="00D00C2D" w:rsidRPr="001B6347" w:rsidRDefault="00D00C2D" w:rsidP="001B634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r w:rsidR="000D4C13">
              <w:rPr>
                <w:sz w:val="24"/>
                <w:szCs w:val="24"/>
              </w:rPr>
              <w:t xml:space="preserve"> </w:t>
            </w:r>
            <w:ins w:id="10" w:author="Tekalign Jembere" w:date="2024-07-15T20:20:00Z">
              <w:r w:rsidR="00E458B8">
                <w:rPr>
                  <w:sz w:val="24"/>
                  <w:szCs w:val="24"/>
                </w:rPr>
                <w:t>sack of 25kg</w:t>
              </w:r>
            </w:ins>
            <w:ins w:id="11" w:author="cuamm" w:date="2024-07-08T16:07:00Z">
              <w:del w:id="12" w:author="Tekalign Jembere" w:date="2024-07-15T20:20:00Z">
                <w:r w:rsidR="00FE6410" w:rsidDel="00E458B8">
                  <w:rPr>
                    <w:sz w:val="24"/>
                    <w:szCs w:val="24"/>
                  </w:rPr>
                  <w:delText>p</w:delText>
                </w:r>
                <w:r w:rsidR="00D00C2D" w:rsidDel="00E458B8">
                  <w:rPr>
                    <w:sz w:val="24"/>
                    <w:szCs w:val="24"/>
                  </w:rPr>
                  <w:delText xml:space="preserve">acket of 1 </w:delText>
                </w:r>
              </w:del>
            </w:ins>
            <w:del w:id="13" w:author="Tekalign Jembere" w:date="2024-07-15T20:20:00Z">
              <w:r w:rsidR="001B6347" w:rsidDel="00E458B8">
                <w:rPr>
                  <w:sz w:val="24"/>
                  <w:szCs w:val="24"/>
                </w:rPr>
                <w:delText>Kg</w:delText>
              </w:r>
            </w:del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1B6347">
              <w:rPr>
                <w:color w:val="000000"/>
                <w:sz w:val="24"/>
                <w:szCs w:val="24"/>
                <w:lang w:val="en-GB" w:eastAsia="en-GB"/>
              </w:rPr>
              <w:t>1</w:t>
            </w:r>
          </w:p>
          <w:p w:rsidR="009C36AC" w:rsidRPr="00712A9B" w:rsidRDefault="001C3B8B" w:rsidP="001B634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Delivery: CUAMM </w:t>
            </w:r>
            <w:r w:rsidR="001B6347">
              <w:t>Gambella</w:t>
            </w:r>
            <w:r w:rsidR="00712A9B">
              <w:t>,</w:t>
            </w:r>
          </w:p>
        </w:tc>
        <w:tc>
          <w:tcPr>
            <w:tcW w:w="4819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14" w:author="cuamm" w:date="2024-07-08T16:16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ins w:id="15" w:author="cuamm" w:date="2024-07-08T16:08:00Z">
              <w:r w:rsidR="00D00C2D">
                <w:rPr>
                  <w:color w:val="000000"/>
                  <w:sz w:val="24"/>
                  <w:szCs w:val="24"/>
                </w:rPr>
                <w:t xml:space="preserve">cooking </w:t>
              </w:r>
            </w:ins>
            <w:r>
              <w:rPr>
                <w:color w:val="000000"/>
                <w:sz w:val="24"/>
                <w:szCs w:val="24"/>
              </w:rPr>
              <w:t xml:space="preserve">oil </w:t>
            </w:r>
            <w:del w:id="16" w:author="cuamm" w:date="2024-07-08T16:08:00Z">
              <w:r w:rsidDel="00D00C2D">
                <w:rPr>
                  <w:color w:val="000000"/>
                  <w:sz w:val="24"/>
                  <w:szCs w:val="24"/>
                </w:rPr>
                <w:delText>of 5 litter jar</w:delText>
              </w:r>
            </w:del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jar</w:t>
            </w:r>
            <w:ins w:id="17" w:author="cuamm" w:date="2024-07-08T16:08:00Z">
              <w:r w:rsidR="00D00C2D">
                <w:rPr>
                  <w:sz w:val="24"/>
                  <w:szCs w:val="24"/>
                </w:rPr>
                <w:t xml:space="preserve"> of 5 litres</w:t>
              </w:r>
            </w:ins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18" w:author="cuamm" w:date="2024-07-08T16:16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ins w:id="19" w:author="cuamm" w:date="2024-07-08T16:08:00Z">
              <w:r w:rsidR="00D00C2D">
                <w:rPr>
                  <w:color w:val="000000"/>
                  <w:sz w:val="24"/>
                  <w:szCs w:val="24"/>
                </w:rPr>
                <w:t xml:space="preserve"> cooking</w:t>
              </w:r>
            </w:ins>
            <w:r>
              <w:rPr>
                <w:color w:val="000000"/>
                <w:sz w:val="24"/>
                <w:szCs w:val="24"/>
              </w:rPr>
              <w:t xml:space="preserve"> oil </w:t>
            </w:r>
            <w:del w:id="20" w:author="cuamm" w:date="2024-07-08T16:08:00Z">
              <w:r w:rsidDel="00D00C2D">
                <w:rPr>
                  <w:color w:val="000000"/>
                  <w:sz w:val="24"/>
                  <w:szCs w:val="24"/>
                </w:rPr>
                <w:delText>of 20 litter jar</w:delText>
              </w:r>
            </w:del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 jar</w:t>
            </w:r>
            <w:ins w:id="21" w:author="cuamm" w:date="2024-07-08T16:08:00Z">
              <w:r w:rsidR="00D00C2D">
                <w:rPr>
                  <w:color w:val="000000"/>
                  <w:sz w:val="24"/>
                  <w:szCs w:val="24"/>
                </w:rPr>
                <w:t xml:space="preserve"> of 20 litres jar</w:t>
              </w:r>
            </w:ins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22" w:author="cuamm" w:date="2024-07-08T16:16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ins w:id="23" w:author="cuamm" w:date="2024-07-08T16:13:00Z">
              <w:r w:rsidR="00D00C2D">
                <w:rPr>
                  <w:color w:val="000000"/>
                  <w:sz w:val="24"/>
                  <w:szCs w:val="24"/>
                </w:rPr>
                <w:t>Lentils</w:t>
              </w:r>
            </w:ins>
            <w:del w:id="24" w:author="cuamm" w:date="2024-07-08T16:13:00Z">
              <w:r w:rsidDel="00D00C2D">
                <w:rPr>
                  <w:color w:val="000000"/>
                  <w:sz w:val="24"/>
                  <w:szCs w:val="24"/>
                </w:rPr>
                <w:delText>lintel(miser)</w:delText>
              </w:r>
            </w:del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ins w:id="25" w:author="cuamm" w:date="2024-07-08T16:13:00Z">
              <w:del w:id="26" w:author="Tekalign Jembere" w:date="2024-07-15T20:21:00Z">
                <w:r w:rsidR="00D00C2D" w:rsidDel="00E458B8">
                  <w:rPr>
                    <w:sz w:val="24"/>
                    <w:szCs w:val="24"/>
                  </w:rPr>
                  <w:delText xml:space="preserve">packet of 1 </w:delText>
                </w:r>
              </w:del>
            </w:ins>
            <w:del w:id="27" w:author="Tekalign Jembere" w:date="2024-07-15T20:21:00Z">
              <w:r w:rsidDel="00E458B8">
                <w:rPr>
                  <w:sz w:val="24"/>
                  <w:szCs w:val="24"/>
                </w:rPr>
                <w:delText>kg</w:delText>
              </w:r>
            </w:del>
            <w:ins w:id="28" w:author="Tekalign Jembere" w:date="2024-07-15T20:21:00Z">
              <w:r w:rsidR="00E458B8">
                <w:rPr>
                  <w:sz w:val="24"/>
                  <w:szCs w:val="24"/>
                </w:rPr>
                <w:t>sack of 15Kg</w:t>
              </w:r>
            </w:ins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29" w:author="cuamm" w:date="2024-07-08T16:16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Beans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ins w:id="30" w:author="cuamm" w:date="2024-07-08T16:09:00Z">
              <w:r w:rsidR="00D00C2D">
                <w:rPr>
                  <w:sz w:val="24"/>
                  <w:szCs w:val="24"/>
                </w:rPr>
                <w:t xml:space="preserve">bag of 1 </w:t>
              </w:r>
            </w:ins>
            <w:r>
              <w:rPr>
                <w:sz w:val="24"/>
                <w:szCs w:val="24"/>
              </w:rPr>
              <w:t>kg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31" w:author="cuamm" w:date="2024-07-08T16:16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Corn Flour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ins w:id="32" w:author="Tekalign Jembere" w:date="2024-07-15T20:37:00Z">
              <w:r w:rsidR="00E012D5">
                <w:rPr>
                  <w:sz w:val="24"/>
                  <w:szCs w:val="24"/>
                </w:rPr>
                <w:t>sack</w:t>
              </w:r>
            </w:ins>
            <w:ins w:id="33" w:author="cuamm" w:date="2024-07-08T16:21:00Z">
              <w:del w:id="34" w:author="Tekalign Jembere" w:date="2024-07-15T20:37:00Z">
                <w:r w:rsidR="00FE6410" w:rsidDel="00E012D5">
                  <w:rPr>
                    <w:sz w:val="24"/>
                    <w:szCs w:val="24"/>
                  </w:rPr>
                  <w:delText>b</w:delText>
                </w:r>
              </w:del>
            </w:ins>
            <w:ins w:id="35" w:author="cuamm" w:date="2024-07-08T16:10:00Z">
              <w:del w:id="36" w:author="Tekalign Jembere" w:date="2024-07-15T20:37:00Z">
                <w:r w:rsidR="00D00C2D" w:rsidDel="00E012D5">
                  <w:rPr>
                    <w:sz w:val="24"/>
                    <w:szCs w:val="24"/>
                  </w:rPr>
                  <w:delText>ag</w:delText>
                </w:r>
              </w:del>
              <w:r w:rsidR="00D00C2D">
                <w:rPr>
                  <w:sz w:val="24"/>
                  <w:szCs w:val="24"/>
                </w:rPr>
                <w:t xml:space="preserve"> of 1</w:t>
              </w:r>
            </w:ins>
            <w:ins w:id="37" w:author="Tekalign Jembere" w:date="2024-07-15T20:23:00Z">
              <w:r w:rsidR="00E458B8">
                <w:rPr>
                  <w:sz w:val="24"/>
                  <w:szCs w:val="24"/>
                </w:rPr>
                <w:t>0</w:t>
              </w:r>
            </w:ins>
            <w:ins w:id="38" w:author="cuamm" w:date="2024-07-08T16:10:00Z">
              <w:r w:rsidR="00D00C2D">
                <w:rPr>
                  <w:sz w:val="24"/>
                  <w:szCs w:val="24"/>
                </w:rPr>
                <w:t xml:space="preserve"> </w:t>
              </w:r>
            </w:ins>
            <w:r>
              <w:rPr>
                <w:sz w:val="24"/>
                <w:szCs w:val="24"/>
              </w:rPr>
              <w:t>kg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39" w:author="cuamm" w:date="2024-07-08T16:16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del w:id="40" w:author="cuamm" w:date="2024-07-08T16:10:00Z">
              <w:r w:rsidDel="00D00C2D">
                <w:rPr>
                  <w:color w:val="000000"/>
                  <w:sz w:val="24"/>
                  <w:szCs w:val="24"/>
                </w:rPr>
                <w:delText xml:space="preserve"> </w:delText>
              </w:r>
            </w:del>
            <w:r>
              <w:rPr>
                <w:color w:val="000000"/>
                <w:sz w:val="24"/>
                <w:szCs w:val="24"/>
              </w:rPr>
              <w:t>:</w:t>
            </w:r>
            <w:ins w:id="41" w:author="cuamm" w:date="2024-07-08T16:11:00Z">
              <w:r w:rsidR="00D00C2D">
                <w:rPr>
                  <w:color w:val="000000"/>
                  <w:sz w:val="24"/>
                  <w:szCs w:val="24"/>
                </w:rPr>
                <w:t xml:space="preserve"> Fresh </w:t>
              </w:r>
            </w:ins>
            <w:r>
              <w:rPr>
                <w:color w:val="000000"/>
                <w:sz w:val="24"/>
                <w:szCs w:val="24"/>
              </w:rPr>
              <w:t>Eggs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del w:id="42" w:author="cuamm" w:date="2024-07-08T16:11:00Z">
              <w:r w:rsidRPr="00E012D5" w:rsidDel="00D00C2D">
                <w:rPr>
                  <w:sz w:val="24"/>
                  <w:szCs w:val="24"/>
                  <w:u w:val="single"/>
                  <w:rPrChange w:id="43" w:author="Tekalign Jembere" w:date="2024-07-15T20:38:00Z">
                    <w:rPr>
                      <w:sz w:val="24"/>
                      <w:szCs w:val="24"/>
                    </w:rPr>
                  </w:rPrChange>
                </w:rPr>
                <w:delText>N</w:delText>
              </w:r>
              <w:r w:rsidRPr="00124701" w:rsidDel="00D00C2D">
                <w:rPr>
                  <w:b/>
                  <w:sz w:val="24"/>
                  <w:szCs w:val="24"/>
                  <w:u w:val="single"/>
                </w:rPr>
                <w:delText>o</w:delText>
              </w:r>
            </w:del>
            <w:ins w:id="44" w:author="cuamm" w:date="2024-07-08T16:11:00Z">
              <w:del w:id="45" w:author="Tekalign Jembere" w:date="2024-07-15T20:38:00Z">
                <w:r w:rsidR="00D00C2D" w:rsidRPr="00124701" w:rsidDel="00E012D5">
                  <w:rPr>
                    <w:b/>
                    <w:sz w:val="24"/>
                    <w:szCs w:val="24"/>
                    <w:u w:val="single"/>
                  </w:rPr>
                  <w:delText xml:space="preserve"> </w:delText>
                </w:r>
              </w:del>
            </w:ins>
            <w:ins w:id="46" w:author="Tekalign Jembere" w:date="2024-07-15T20:38:00Z">
              <w:r w:rsidR="00E012D5" w:rsidRPr="00E012D5">
                <w:rPr>
                  <w:sz w:val="24"/>
                  <w:szCs w:val="24"/>
                  <w:rPrChange w:id="47" w:author="Tekalign Jembere" w:date="2024-07-15T20:38:00Z">
                    <w:rPr>
                      <w:sz w:val="24"/>
                      <w:szCs w:val="24"/>
                      <w:u w:val="single"/>
                    </w:rPr>
                  </w:rPrChange>
                </w:rPr>
                <w:t>N</w:t>
              </w:r>
              <w:r w:rsidR="00E012D5" w:rsidRPr="00E012D5">
                <w:rPr>
                  <w:b/>
                  <w:sz w:val="24"/>
                  <w:szCs w:val="24"/>
                  <w:u w:val="single"/>
                  <w:rPrChange w:id="48" w:author="Tekalign Jembere" w:date="2024-07-15T20:38:00Z">
                    <w:rPr>
                      <w:sz w:val="24"/>
                      <w:szCs w:val="24"/>
                      <w:u w:val="single"/>
                    </w:rPr>
                  </w:rPrChange>
                </w:rPr>
                <w:t>o</w:t>
              </w:r>
            </w:ins>
            <w:ins w:id="49" w:author="cuamm" w:date="2024-07-08T16:11:00Z">
              <w:del w:id="50" w:author="Tekalign Jembere" w:date="2024-07-15T20:24:00Z">
                <w:r w:rsidR="00FE6410" w:rsidRPr="00FE6410" w:rsidDel="00E458B8">
                  <w:rPr>
                    <w:sz w:val="24"/>
                    <w:szCs w:val="24"/>
                    <w:u w:val="single"/>
                  </w:rPr>
                  <w:delText>p</w:delText>
                </w:r>
                <w:r w:rsidR="00D00C2D" w:rsidRPr="00FE6410" w:rsidDel="00E458B8">
                  <w:rPr>
                    <w:sz w:val="24"/>
                    <w:szCs w:val="24"/>
                    <w:u w:val="single"/>
                    <w:rPrChange w:id="51" w:author="cuamm" w:date="2024-07-08T16:20:00Z">
                      <w:rPr>
                        <w:b/>
                        <w:sz w:val="24"/>
                        <w:szCs w:val="24"/>
                        <w:u w:val="single"/>
                      </w:rPr>
                    </w:rPrChange>
                  </w:rPr>
                  <w:delText>ack of half a dozen</w:delText>
                </w:r>
              </w:del>
            </w:ins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52" w:author="cuamm" w:date="2024-07-08T16:17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</w:t>
            </w:r>
            <w:del w:id="53" w:author="cuamm" w:date="2024-07-08T16:11:00Z">
              <w:r w:rsidDel="00D00C2D">
                <w:rPr>
                  <w:color w:val="000000"/>
                  <w:sz w:val="24"/>
                  <w:szCs w:val="24"/>
                </w:rPr>
                <w:delText xml:space="preserve"> </w:delText>
              </w:r>
            </w:del>
            <w:r>
              <w:rPr>
                <w:color w:val="000000"/>
                <w:sz w:val="24"/>
                <w:szCs w:val="24"/>
              </w:rPr>
              <w:t>:</w:t>
            </w:r>
            <w:ins w:id="54" w:author="cuamm" w:date="2024-07-08T16:11:00Z">
              <w:r w:rsidR="00D00C2D">
                <w:rPr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color w:val="000000"/>
                <w:sz w:val="24"/>
                <w:szCs w:val="24"/>
              </w:rPr>
              <w:t>Mecaroni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Unit:</w:t>
            </w:r>
            <w:ins w:id="55" w:author="cuamm" w:date="2024-07-08T16:11:00Z">
              <w:r w:rsidR="00D00C2D">
                <w:rPr>
                  <w:sz w:val="24"/>
                  <w:szCs w:val="24"/>
                </w:rPr>
                <w:t xml:space="preserve"> </w:t>
              </w:r>
              <w:del w:id="56" w:author="Tekalign Jembere" w:date="2024-07-15T20:25:00Z">
                <w:r w:rsidR="00FE6410" w:rsidDel="00E458B8">
                  <w:rPr>
                    <w:sz w:val="24"/>
                    <w:szCs w:val="24"/>
                  </w:rPr>
                  <w:delText>p</w:delText>
                </w:r>
                <w:r w:rsidR="00D00C2D" w:rsidDel="00E458B8">
                  <w:rPr>
                    <w:sz w:val="24"/>
                    <w:szCs w:val="24"/>
                  </w:rPr>
                  <w:delText>ack</w:delText>
                </w:r>
              </w:del>
              <w:del w:id="57" w:author="Tekalign Jembere" w:date="2024-07-15T20:24:00Z">
                <w:r w:rsidR="00D00C2D" w:rsidDel="00E458B8">
                  <w:rPr>
                    <w:sz w:val="24"/>
                    <w:szCs w:val="24"/>
                  </w:rPr>
                  <w:delText>et of 500 gr</w:delText>
                </w:r>
              </w:del>
            </w:ins>
            <w:del w:id="58" w:author="Tekalign Jembere" w:date="2024-07-15T20:24:00Z">
              <w:r w:rsidDel="00E458B8">
                <w:rPr>
                  <w:sz w:val="24"/>
                  <w:szCs w:val="24"/>
                </w:rPr>
                <w:delText xml:space="preserve"> </w:delText>
              </w:r>
            </w:del>
            <w:r>
              <w:rPr>
                <w:sz w:val="24"/>
                <w:szCs w:val="24"/>
              </w:rPr>
              <w:t>Kg</w:t>
            </w:r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59" w:author="cuamm" w:date="2024-07-08T16:17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 :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Bullion </w:t>
            </w:r>
            <w:r w:rsidRPr="001B6347">
              <w:rPr>
                <w:color w:val="000000"/>
                <w:sz w:val="24"/>
                <w:szCs w:val="24"/>
              </w:rPr>
              <w:t>Flavorings</w:t>
            </w:r>
            <w:del w:id="60" w:author="cuamm" w:date="2024-07-08T16:12:00Z">
              <w:r w:rsidRPr="001B6347" w:rsidDel="00D00C2D">
                <w:rPr>
                  <w:color w:val="000000"/>
                  <w:sz w:val="24"/>
                  <w:szCs w:val="24"/>
                </w:rPr>
                <w:delText>(Knorr)</w:delText>
              </w:r>
            </w:del>
          </w:p>
          <w:p w:rsidR="00D00C2D" w:rsidRPr="001B6347" w:rsidRDefault="00D00C2D" w:rsidP="00712A9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712A9B" w:rsidRDefault="00712A9B" w:rsidP="00712A9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ins w:id="61" w:author="Tekalign Jembere" w:date="2024-07-15T20:25:00Z">
              <w:r w:rsidR="00E458B8">
                <w:rPr>
                  <w:sz w:val="24"/>
                  <w:szCs w:val="24"/>
                </w:rPr>
                <w:t>packet of 1.6gr</w:t>
              </w:r>
            </w:ins>
            <w:ins w:id="62" w:author="cuamm" w:date="2024-07-08T16:21:00Z">
              <w:del w:id="63" w:author="Tekalign Jembere" w:date="2024-07-15T20:25:00Z">
                <w:r w:rsidR="00FE6410" w:rsidDel="00E458B8">
                  <w:rPr>
                    <w:sz w:val="24"/>
                    <w:szCs w:val="24"/>
                  </w:rPr>
                  <w:delText>b</w:delText>
                </w:r>
              </w:del>
            </w:ins>
            <w:del w:id="64" w:author="cuamm" w:date="2024-07-08T16:21:00Z">
              <w:r w:rsidDel="00FE6410">
                <w:rPr>
                  <w:sz w:val="24"/>
                  <w:szCs w:val="24"/>
                </w:rPr>
                <w:delText>B</w:delText>
              </w:r>
            </w:del>
            <w:del w:id="65" w:author="Tekalign Jembere" w:date="2024-07-15T20:25:00Z">
              <w:r w:rsidDel="00E458B8">
                <w:rPr>
                  <w:sz w:val="24"/>
                  <w:szCs w:val="24"/>
                </w:rPr>
                <w:delText>ottle</w:delText>
              </w:r>
            </w:del>
            <w:ins w:id="66" w:author="cuamm" w:date="2024-07-08T16:12:00Z">
              <w:del w:id="67" w:author="Tekalign Jembere" w:date="2024-07-15T20:25:00Z">
                <w:r w:rsidR="00D00C2D" w:rsidDel="00E458B8">
                  <w:rPr>
                    <w:sz w:val="24"/>
                    <w:szCs w:val="24"/>
                  </w:rPr>
                  <w:delText xml:space="preserve"> of 1 </w:delText>
                </w:r>
              </w:del>
            </w:ins>
            <w:ins w:id="68" w:author="cuamm" w:date="2024-07-08T16:23:00Z">
              <w:del w:id="69" w:author="Tekalign Jembere" w:date="2024-07-15T20:25:00Z">
                <w:r w:rsidR="00584C8B" w:rsidDel="00E458B8">
                  <w:rPr>
                    <w:sz w:val="24"/>
                    <w:szCs w:val="24"/>
                  </w:rPr>
                  <w:delText>l</w:delText>
                </w:r>
              </w:del>
            </w:ins>
            <w:ins w:id="70" w:author="cuamm" w:date="2024-07-08T16:12:00Z">
              <w:del w:id="71" w:author="Tekalign Jembere" w:date="2024-07-15T20:25:00Z">
                <w:r w:rsidR="00D00C2D" w:rsidDel="00E458B8">
                  <w:rPr>
                    <w:sz w:val="24"/>
                    <w:szCs w:val="24"/>
                  </w:rPr>
                  <w:delText>itre???</w:delText>
                </w:r>
              </w:del>
            </w:ins>
          </w:p>
          <w:p w:rsidR="00712A9B" w:rsidRDefault="00712A9B" w:rsidP="00712A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712A9B" w:rsidTr="001B6347">
        <w:trPr>
          <w:trHeight w:val="962"/>
        </w:trPr>
        <w:tc>
          <w:tcPr>
            <w:tcW w:w="690" w:type="dxa"/>
            <w:vAlign w:val="center"/>
          </w:tcPr>
          <w:p w:rsidR="00712A9B" w:rsidRDefault="00712A9B" w:rsidP="00712A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42" w:type="dxa"/>
            <w:gridSpan w:val="2"/>
          </w:tcPr>
          <w:p w:rsidR="00712A9B" w:rsidRDefault="00712A9B" w:rsidP="00712A9B">
            <w:pPr>
              <w:pStyle w:val="TableParagraph"/>
              <w:spacing w:before="5"/>
              <w:rPr>
                <w:ins w:id="72" w:author="cuamm" w:date="2024-07-08T16:17:00Z"/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Specifications : </w:t>
            </w:r>
            <w:r>
              <w:rPr>
                <w:color w:val="000000"/>
                <w:sz w:val="24"/>
                <w:szCs w:val="24"/>
              </w:rPr>
              <w:t>Salt</w:t>
            </w:r>
          </w:p>
          <w:p w:rsidR="00D00C2D" w:rsidRPr="001B6347" w:rsidRDefault="00D00C2D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712A9B" w:rsidRPr="001B6347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ins w:id="73" w:author="cuamm" w:date="2024-07-08T16:12:00Z">
              <w:del w:id="74" w:author="Tekalign Jembere" w:date="2024-07-15T20:26:00Z">
                <w:r w:rsidR="00D00C2D" w:rsidDel="00E458B8">
                  <w:rPr>
                    <w:color w:val="000000"/>
                    <w:sz w:val="24"/>
                    <w:szCs w:val="24"/>
                  </w:rPr>
                  <w:delText>packet of 1</w:delText>
                </w:r>
              </w:del>
              <w:r w:rsidR="00D00C2D">
                <w:rPr>
                  <w:color w:val="000000"/>
                  <w:sz w:val="24"/>
                  <w:szCs w:val="24"/>
                </w:rPr>
                <w:t xml:space="preserve"> </w:t>
              </w:r>
            </w:ins>
            <w:ins w:id="75" w:author="Tekalign Jembere" w:date="2024-07-15T20:27:00Z">
              <w:r w:rsidR="00E458B8">
                <w:rPr>
                  <w:color w:val="000000"/>
                  <w:sz w:val="24"/>
                  <w:szCs w:val="24"/>
                </w:rPr>
                <w:t xml:space="preserve">packet of 1 </w:t>
              </w:r>
            </w:ins>
            <w:r>
              <w:rPr>
                <w:color w:val="000000"/>
                <w:sz w:val="24"/>
                <w:szCs w:val="24"/>
              </w:rPr>
              <w:t>Kg</w:t>
            </w:r>
          </w:p>
          <w:p w:rsidR="00712A9B" w:rsidRPr="001B6347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712A9B" w:rsidRDefault="00712A9B" w:rsidP="00712A9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Delivery: CUAMM Gambella</w:t>
            </w:r>
          </w:p>
        </w:tc>
        <w:tc>
          <w:tcPr>
            <w:tcW w:w="4819" w:type="dxa"/>
          </w:tcPr>
          <w:p w:rsidR="00712A9B" w:rsidRDefault="00712A9B" w:rsidP="00712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712A9B" w:rsidRDefault="00712A9B" w:rsidP="00712A9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712A9B" w:rsidRDefault="00712A9B" w:rsidP="00712A9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712A9B" w:rsidRDefault="00712A9B" w:rsidP="00712A9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12A9B" w:rsidRDefault="00712A9B" w:rsidP="00712A9B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  <w:ins w:id="76" w:author="Tekalign Jembere" w:date="2024-07-15T20:34:00Z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ins w:id="77" w:author="Tekalign Jembere" w:date="2024-07-15T20:34:00Z"/>
                <w:b/>
                <w:sz w:val="24"/>
                <w:szCs w:val="24"/>
              </w:rPr>
            </w:pPr>
            <w:ins w:id="78" w:author="Tekalign Jembere" w:date="2024-07-15T20:35:00Z">
              <w:r>
                <w:rPr>
                  <w:b/>
                  <w:sz w:val="24"/>
                  <w:szCs w:val="24"/>
                </w:rPr>
                <w:t>11</w:t>
              </w:r>
            </w:ins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ins w:id="79" w:author="Tekalign Jembere" w:date="2024-07-15T20:34:00Z"/>
                <w:color w:val="000000"/>
                <w:sz w:val="24"/>
                <w:szCs w:val="24"/>
              </w:rPr>
            </w:pPr>
            <w:ins w:id="80" w:author="Tekalign Jembere" w:date="2024-07-15T20:34:00Z">
              <w:r w:rsidRPr="001B6347">
                <w:rPr>
                  <w:color w:val="000000"/>
                  <w:sz w:val="24"/>
                  <w:szCs w:val="24"/>
                </w:rPr>
                <w:t xml:space="preserve">Specifications : </w:t>
              </w:r>
              <w:r>
                <w:rPr>
                  <w:color w:val="000000"/>
                  <w:sz w:val="24"/>
                  <w:szCs w:val="24"/>
                </w:rPr>
                <w:t>Salt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ins w:id="81" w:author="Tekalign Jembere" w:date="2024-07-15T20:34:00Z"/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ins w:id="82" w:author="Tekalign Jembere" w:date="2024-07-15T20:34:00Z"/>
                <w:color w:val="000000"/>
                <w:sz w:val="24"/>
                <w:szCs w:val="24"/>
              </w:rPr>
            </w:pPr>
            <w:ins w:id="83" w:author="Tekalign Jembere" w:date="2024-07-15T20:34:00Z">
              <w:r>
                <w:rPr>
                  <w:color w:val="000000"/>
                  <w:sz w:val="24"/>
                  <w:szCs w:val="24"/>
                </w:rPr>
                <w:t xml:space="preserve">Unit:  </w:t>
              </w:r>
            </w:ins>
            <w:ins w:id="84" w:author="Tekalign Jembere" w:date="2024-07-15T20:35:00Z">
              <w:r>
                <w:rPr>
                  <w:color w:val="000000"/>
                  <w:sz w:val="24"/>
                  <w:szCs w:val="24"/>
                </w:rPr>
                <w:t>sack</w:t>
              </w:r>
            </w:ins>
            <w:ins w:id="85" w:author="Tekalign Jembere" w:date="2024-07-15T20:34:00Z">
              <w:r>
                <w:rPr>
                  <w:color w:val="000000"/>
                  <w:sz w:val="24"/>
                  <w:szCs w:val="24"/>
                </w:rPr>
                <w:t xml:space="preserve"> of 50</w:t>
              </w:r>
              <w:r>
                <w:rPr>
                  <w:color w:val="000000"/>
                  <w:sz w:val="24"/>
                  <w:szCs w:val="24"/>
                </w:rPr>
                <w:t xml:space="preserve"> Kg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ins w:id="86" w:author="Tekalign Jembere" w:date="2024-07-15T20:34:00Z"/>
                <w:color w:val="000000"/>
                <w:sz w:val="24"/>
                <w:szCs w:val="24"/>
              </w:rPr>
            </w:pPr>
            <w:ins w:id="87" w:author="Tekalign Jembere" w:date="2024-07-15T20:34:00Z">
              <w:r w:rsidRPr="001B6347">
                <w:rPr>
                  <w:color w:val="000000"/>
                  <w:sz w:val="24"/>
                  <w:szCs w:val="24"/>
                </w:rPr>
                <w:t>Quantity: 1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ins w:id="88" w:author="Tekalign Jembere" w:date="2024-07-15T20:34:00Z"/>
                <w:color w:val="000000"/>
                <w:sz w:val="24"/>
                <w:szCs w:val="24"/>
              </w:rPr>
            </w:pPr>
            <w:ins w:id="89" w:author="Tekalign Jembere" w:date="2024-07-15T20:34:00Z">
              <w:r w:rsidRPr="001B6347">
                <w:rPr>
                  <w:color w:val="000000"/>
                  <w:sz w:val="24"/>
                  <w:szCs w:val="24"/>
                </w:rPr>
                <w:t>Delivery: CUAMM Gambella</w:t>
              </w:r>
            </w:ins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ins w:id="90" w:author="Tekalign Jembere" w:date="2024-07-15T20:34:00Z"/>
                <w:sz w:val="24"/>
                <w:szCs w:val="24"/>
              </w:rPr>
            </w:pPr>
            <w:ins w:id="91" w:author="Tekalign Jembere" w:date="2024-07-15T20:34:00Z">
              <w:r>
                <w:rPr>
                  <w:sz w:val="24"/>
                  <w:szCs w:val="24"/>
                </w:rPr>
                <w:t>Specification offered:</w:t>
              </w:r>
            </w:ins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ins w:id="92" w:author="Tekalign Jembere" w:date="2024-07-15T20:34:00Z"/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ins w:id="93" w:author="Tekalign Jembere" w:date="2024-07-15T20:34:00Z"/>
                <w:sz w:val="24"/>
                <w:szCs w:val="24"/>
              </w:rPr>
            </w:pPr>
            <w:ins w:id="94" w:author="Tekalign Jembere" w:date="2024-07-15T20:34:00Z">
              <w:r>
                <w:rPr>
                  <w:sz w:val="24"/>
                  <w:szCs w:val="24"/>
                </w:rPr>
                <w:t>Unit:</w:t>
              </w:r>
            </w:ins>
          </w:p>
          <w:p w:rsidR="00E012D5" w:rsidRDefault="00E012D5" w:rsidP="00E012D5">
            <w:pPr>
              <w:pStyle w:val="TableParagraph"/>
              <w:rPr>
                <w:ins w:id="95" w:author="Tekalign Jembere" w:date="2024-07-15T20:34:00Z"/>
                <w:sz w:val="24"/>
                <w:szCs w:val="24"/>
              </w:rPr>
            </w:pPr>
            <w:ins w:id="96" w:author="Tekalign Jembere" w:date="2024-07-15T20:34:00Z">
              <w:r>
                <w:rPr>
                  <w:sz w:val="24"/>
                  <w:szCs w:val="24"/>
                </w:rPr>
                <w:t>Delivery time: (TO BE FILLED)</w:t>
              </w:r>
            </w:ins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ins w:id="97" w:author="Tekalign Jembere" w:date="2024-07-15T20:34:00Z"/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ins w:id="98" w:author="Tekalign Jembere" w:date="2024-07-15T20:34:00Z"/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ins w:id="99" w:author="Tekalign Jembere" w:date="2024-07-15T20:35:00Z">
              <w:r>
                <w:rPr>
                  <w:b/>
                  <w:sz w:val="24"/>
                  <w:szCs w:val="24"/>
                </w:rPr>
                <w:t>12</w:t>
              </w:r>
            </w:ins>
            <w:del w:id="100" w:author="Tekalign Jembere" w:date="2024-07-15T20:35:00Z">
              <w:r w:rsidDel="00F52DDB">
                <w:rPr>
                  <w:b/>
                  <w:sz w:val="24"/>
                  <w:szCs w:val="24"/>
                </w:rPr>
                <w:delText>11</w:delText>
              </w:r>
            </w:del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ins w:id="101" w:author="cuamm" w:date="2024-07-08T16:19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 : </w:t>
            </w:r>
            <w:del w:id="102" w:author="cuamm" w:date="2024-07-08T16:17:00Z">
              <w:r w:rsidDel="00D00C2D">
                <w:rPr>
                  <w:color w:val="000000"/>
                  <w:sz w:val="24"/>
                  <w:szCs w:val="24"/>
                </w:rPr>
                <w:delText>papper</w:delText>
              </w:r>
            </w:del>
            <w:ins w:id="103" w:author="cuamm" w:date="2024-07-08T16:19:00Z">
              <w:r>
                <w:rPr>
                  <w:color w:val="000000"/>
                  <w:sz w:val="24"/>
                  <w:szCs w:val="24"/>
                </w:rPr>
                <w:t xml:space="preserve">hot </w:t>
              </w:r>
            </w:ins>
            <w:ins w:id="104" w:author="cuamm" w:date="2024-07-08T16:17:00Z">
              <w:r>
                <w:rPr>
                  <w:color w:val="000000"/>
                  <w:sz w:val="24"/>
                  <w:szCs w:val="24"/>
                </w:rPr>
                <w:t>green pep</w:t>
              </w:r>
            </w:ins>
            <w:ins w:id="105" w:author="cuamm" w:date="2024-07-08T16:21:00Z">
              <w:r>
                <w:rPr>
                  <w:color w:val="000000"/>
                  <w:sz w:val="24"/>
                  <w:szCs w:val="24"/>
                </w:rPr>
                <w:t>p</w:t>
              </w:r>
            </w:ins>
            <w:ins w:id="106" w:author="cuamm" w:date="2024-07-08T16:17:00Z">
              <w:r>
                <w:rPr>
                  <w:color w:val="000000"/>
                  <w:sz w:val="24"/>
                  <w:szCs w:val="24"/>
                </w:rPr>
                <w:t xml:space="preserve">er </w:t>
              </w:r>
            </w:ins>
            <w:ins w:id="107" w:author="cuamm" w:date="2024-07-08T16:18:00Z">
              <w:r>
                <w:rPr>
                  <w:color w:val="000000"/>
                  <w:sz w:val="24"/>
                  <w:szCs w:val="24"/>
                </w:rPr>
                <w:t>dry powder</w:t>
              </w:r>
            </w:ins>
            <w:ins w:id="108" w:author="cuamm" w:date="2024-07-08T16:17:00Z">
              <w:r>
                <w:rPr>
                  <w:color w:val="000000"/>
                  <w:sz w:val="24"/>
                  <w:szCs w:val="24"/>
                </w:rPr>
                <w:t xml:space="preserve"> 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Unit:</w:t>
            </w:r>
            <w:ins w:id="109" w:author="cuamm" w:date="2024-07-08T16:19:00Z">
              <w:r>
                <w:rPr>
                  <w:color w:val="000000"/>
                  <w:sz w:val="24"/>
                  <w:szCs w:val="24"/>
                </w:rPr>
                <w:t xml:space="preserve"> packet of 1 </w:t>
              </w:r>
            </w:ins>
            <w:del w:id="110" w:author="cuamm" w:date="2024-07-08T16:19:00Z">
              <w:r w:rsidRPr="001B6347" w:rsidDel="008E580F">
                <w:rPr>
                  <w:color w:val="000000"/>
                  <w:sz w:val="24"/>
                  <w:szCs w:val="24"/>
                </w:rPr>
                <w:delText xml:space="preserve"> </w:delText>
              </w:r>
            </w:del>
            <w:r w:rsidRPr="001B6347">
              <w:rPr>
                <w:color w:val="000000"/>
                <w:sz w:val="24"/>
                <w:szCs w:val="24"/>
              </w:rPr>
              <w:t>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Delivery: CUAMM Gambella</w:t>
            </w:r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ins w:id="111" w:author="Tekalign Jembere" w:date="2024-07-15T20:35:00Z">
              <w:r>
                <w:rPr>
                  <w:b/>
                  <w:sz w:val="24"/>
                  <w:szCs w:val="24"/>
                </w:rPr>
                <w:lastRenderedPageBreak/>
                <w:t>13</w:t>
              </w:r>
            </w:ins>
            <w:del w:id="112" w:author="Tekalign Jembere" w:date="2024-07-15T20:35:00Z">
              <w:r w:rsidDel="00F52DDB">
                <w:rPr>
                  <w:b/>
                  <w:sz w:val="24"/>
                  <w:szCs w:val="24"/>
                </w:rPr>
                <w:delText>12</w:delText>
              </w:r>
            </w:del>
          </w:p>
        </w:tc>
        <w:tc>
          <w:tcPr>
            <w:tcW w:w="4142" w:type="dxa"/>
            <w:gridSpan w:val="2"/>
          </w:tcPr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Specifications : </w:t>
            </w:r>
            <w:r>
              <w:rPr>
                <w:color w:val="000000"/>
                <w:sz w:val="24"/>
                <w:szCs w:val="24"/>
              </w:rPr>
              <w:t>Sugar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ins w:id="113" w:author="cuamm" w:date="2024-07-08T16:22:00Z">
              <w:del w:id="114" w:author="Tekalign Jembere" w:date="2024-07-15T20:34:00Z">
                <w:r w:rsidDel="00DE4134">
                  <w:rPr>
                    <w:color w:val="000000"/>
                    <w:sz w:val="24"/>
                    <w:szCs w:val="24"/>
                  </w:rPr>
                  <w:delText>p</w:delText>
                </w:r>
              </w:del>
            </w:ins>
            <w:ins w:id="115" w:author="cuamm" w:date="2024-07-08T16:13:00Z">
              <w:del w:id="116" w:author="Tekalign Jembere" w:date="2024-07-15T20:34:00Z">
                <w:r w:rsidDel="00DE4134">
                  <w:rPr>
                    <w:color w:val="000000"/>
                    <w:sz w:val="24"/>
                    <w:szCs w:val="24"/>
                  </w:rPr>
                  <w:delText xml:space="preserve">acket of </w:delText>
                </w:r>
              </w:del>
              <w:r>
                <w:rPr>
                  <w:color w:val="000000"/>
                  <w:sz w:val="24"/>
                  <w:szCs w:val="24"/>
                </w:rPr>
                <w:t xml:space="preserve">1 </w:t>
              </w:r>
            </w:ins>
            <w:r>
              <w:rPr>
                <w:color w:val="000000"/>
                <w:sz w:val="24"/>
                <w:szCs w:val="24"/>
              </w:rPr>
              <w:t>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Delivery: CUAMM Gambella</w:t>
            </w:r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  <w:ins w:id="117" w:author="Tekalign Jembere" w:date="2024-07-15T20:28:00Z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ins w:id="118" w:author="Tekalign Jembere" w:date="2024-07-15T20:28:00Z"/>
                <w:b/>
                <w:sz w:val="24"/>
                <w:szCs w:val="24"/>
              </w:rPr>
            </w:pPr>
            <w:ins w:id="119" w:author="Tekalign Jembere" w:date="2024-07-15T20:35:00Z">
              <w:r>
                <w:rPr>
                  <w:b/>
                  <w:sz w:val="24"/>
                  <w:szCs w:val="24"/>
                </w:rPr>
                <w:t>14</w:t>
              </w:r>
            </w:ins>
          </w:p>
        </w:tc>
        <w:tc>
          <w:tcPr>
            <w:tcW w:w="4142" w:type="dxa"/>
            <w:gridSpan w:val="2"/>
          </w:tcPr>
          <w:p w:rsidR="00E012D5" w:rsidRPr="001B6347" w:rsidRDefault="00E012D5" w:rsidP="00E012D5">
            <w:pPr>
              <w:pStyle w:val="TableParagraph"/>
              <w:spacing w:before="5"/>
              <w:rPr>
                <w:ins w:id="120" w:author="Tekalign Jembere" w:date="2024-07-15T20:28:00Z"/>
                <w:color w:val="000000"/>
                <w:sz w:val="24"/>
                <w:szCs w:val="24"/>
              </w:rPr>
            </w:pPr>
            <w:ins w:id="121" w:author="Tekalign Jembere" w:date="2024-07-15T20:28:00Z">
              <w:r w:rsidRPr="001B6347">
                <w:rPr>
                  <w:color w:val="000000"/>
                  <w:sz w:val="24"/>
                  <w:szCs w:val="24"/>
                </w:rPr>
                <w:t xml:space="preserve">Specifications : </w:t>
              </w:r>
              <w:r>
                <w:rPr>
                  <w:color w:val="000000"/>
                  <w:sz w:val="24"/>
                  <w:szCs w:val="24"/>
                </w:rPr>
                <w:t>Sugar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ins w:id="122" w:author="Tekalign Jembere" w:date="2024-07-15T20:28:00Z"/>
                <w:color w:val="000000"/>
                <w:sz w:val="24"/>
                <w:szCs w:val="24"/>
              </w:rPr>
            </w:pPr>
            <w:ins w:id="123" w:author="Tekalign Jembere" w:date="2024-07-15T20:28:00Z">
              <w:r>
                <w:rPr>
                  <w:color w:val="000000"/>
                  <w:sz w:val="24"/>
                  <w:szCs w:val="24"/>
                </w:rPr>
                <w:t xml:space="preserve">Unit: </w:t>
              </w:r>
              <w:r>
                <w:rPr>
                  <w:color w:val="000000"/>
                  <w:sz w:val="24"/>
                  <w:szCs w:val="24"/>
                </w:rPr>
                <w:t>sack of 50</w:t>
              </w:r>
              <w:r>
                <w:rPr>
                  <w:color w:val="000000"/>
                  <w:sz w:val="24"/>
                  <w:szCs w:val="24"/>
                </w:rPr>
                <w:t xml:space="preserve"> Kg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ins w:id="124" w:author="Tekalign Jembere" w:date="2024-07-15T20:28:00Z"/>
                <w:color w:val="000000"/>
                <w:sz w:val="24"/>
                <w:szCs w:val="24"/>
              </w:rPr>
            </w:pPr>
            <w:ins w:id="125" w:author="Tekalign Jembere" w:date="2024-07-15T20:28:00Z">
              <w:r w:rsidRPr="001B6347">
                <w:rPr>
                  <w:color w:val="000000"/>
                  <w:sz w:val="24"/>
                  <w:szCs w:val="24"/>
                </w:rPr>
                <w:t>Quantity: 1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ins w:id="126" w:author="Tekalign Jembere" w:date="2024-07-15T20:28:00Z"/>
                <w:color w:val="000000"/>
                <w:sz w:val="24"/>
                <w:szCs w:val="24"/>
              </w:rPr>
            </w:pPr>
            <w:ins w:id="127" w:author="Tekalign Jembere" w:date="2024-07-15T20:28:00Z">
              <w:r w:rsidRPr="001B6347">
                <w:rPr>
                  <w:color w:val="000000"/>
                  <w:sz w:val="24"/>
                  <w:szCs w:val="24"/>
                </w:rPr>
                <w:t>Delivery: CUAMM Gambella</w:t>
              </w:r>
            </w:ins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ins w:id="128" w:author="Tekalign Jembere" w:date="2024-07-15T20:28:00Z"/>
                <w:sz w:val="24"/>
                <w:szCs w:val="24"/>
              </w:rPr>
            </w:pPr>
            <w:ins w:id="129" w:author="Tekalign Jembere" w:date="2024-07-15T20:28:00Z">
              <w:r>
                <w:rPr>
                  <w:sz w:val="24"/>
                  <w:szCs w:val="24"/>
                </w:rPr>
                <w:t>Specification offered:</w:t>
              </w:r>
            </w:ins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ins w:id="130" w:author="Tekalign Jembere" w:date="2024-07-15T20:28:00Z"/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ins w:id="131" w:author="Tekalign Jembere" w:date="2024-07-15T20:28:00Z"/>
                <w:sz w:val="24"/>
                <w:szCs w:val="24"/>
              </w:rPr>
            </w:pPr>
            <w:ins w:id="132" w:author="Tekalign Jembere" w:date="2024-07-15T20:28:00Z">
              <w:r>
                <w:rPr>
                  <w:sz w:val="24"/>
                  <w:szCs w:val="24"/>
                </w:rPr>
                <w:t>Unit:</w:t>
              </w:r>
            </w:ins>
          </w:p>
          <w:p w:rsidR="00E012D5" w:rsidRDefault="00E012D5" w:rsidP="00E012D5">
            <w:pPr>
              <w:pStyle w:val="TableParagraph"/>
              <w:rPr>
                <w:ins w:id="133" w:author="Tekalign Jembere" w:date="2024-07-15T20:28:00Z"/>
                <w:sz w:val="24"/>
                <w:szCs w:val="24"/>
              </w:rPr>
            </w:pPr>
            <w:ins w:id="134" w:author="Tekalign Jembere" w:date="2024-07-15T20:28:00Z">
              <w:r>
                <w:rPr>
                  <w:sz w:val="24"/>
                  <w:szCs w:val="24"/>
                </w:rPr>
                <w:t>Delivery time: (TO BE FILLED)</w:t>
              </w:r>
            </w:ins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ins w:id="135" w:author="Tekalign Jembere" w:date="2024-07-15T20:28:00Z"/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ins w:id="136" w:author="Tekalign Jembere" w:date="2024-07-15T20:28:00Z"/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ins w:id="137" w:author="Tekalign Jembere" w:date="2024-07-15T20:35:00Z">
              <w:r>
                <w:rPr>
                  <w:b/>
                  <w:sz w:val="24"/>
                  <w:szCs w:val="24"/>
                </w:rPr>
                <w:t>15</w:t>
              </w:r>
            </w:ins>
            <w:del w:id="138" w:author="Tekalign Jembere" w:date="2024-07-15T20:33:00Z">
              <w:r w:rsidDel="00FC685E">
                <w:rPr>
                  <w:b/>
                  <w:sz w:val="24"/>
                  <w:szCs w:val="24"/>
                </w:rPr>
                <w:delText>13</w:delText>
              </w:r>
            </w:del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ins w:id="139" w:author="cuamm" w:date="2024-07-08T16:19:00Z"/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Specifications</w:t>
            </w:r>
            <w:del w:id="140" w:author="cuamm" w:date="2024-07-08T16:13:00Z">
              <w:r w:rsidRPr="001B6347" w:rsidDel="00D00C2D">
                <w:rPr>
                  <w:color w:val="000000"/>
                  <w:sz w:val="24"/>
                  <w:szCs w:val="24"/>
                </w:rPr>
                <w:delText xml:space="preserve"> </w:delText>
              </w:r>
            </w:del>
            <w:r w:rsidRPr="001B6347"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Tomato Sauce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ins w:id="141" w:author="cuamm" w:date="2024-07-08T16:22:00Z">
              <w:r>
                <w:rPr>
                  <w:color w:val="000000"/>
                  <w:sz w:val="24"/>
                  <w:szCs w:val="24"/>
                </w:rPr>
                <w:t>c</w:t>
              </w:r>
            </w:ins>
            <w:ins w:id="142" w:author="cuamm" w:date="2024-07-08T16:14:00Z">
              <w:r>
                <w:rPr>
                  <w:color w:val="000000"/>
                  <w:sz w:val="24"/>
                  <w:szCs w:val="24"/>
                </w:rPr>
                <w:t xml:space="preserve">an of 250 gr. </w:t>
              </w:r>
            </w:ins>
            <w:del w:id="143" w:author="cuamm" w:date="2024-07-08T16:14:00Z">
              <w:r w:rsidDel="00D00C2D">
                <w:rPr>
                  <w:color w:val="000000"/>
                  <w:sz w:val="24"/>
                  <w:szCs w:val="24"/>
                </w:rPr>
                <w:delText>Kg</w:delText>
              </w:r>
            </w:del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Delivery: CUAMM Gambella</w:t>
            </w:r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ins w:id="144" w:author="Tekalign Jembere" w:date="2024-07-15T20:35:00Z">
              <w:r>
                <w:rPr>
                  <w:b/>
                  <w:sz w:val="24"/>
                  <w:szCs w:val="24"/>
                </w:rPr>
                <w:t>16</w:t>
              </w:r>
            </w:ins>
            <w:del w:id="145" w:author="Tekalign Jembere" w:date="2024-07-15T20:33:00Z">
              <w:r w:rsidDel="00FC685E">
                <w:rPr>
                  <w:b/>
                  <w:sz w:val="24"/>
                  <w:szCs w:val="24"/>
                </w:rPr>
                <w:delText>14</w:delText>
              </w:r>
            </w:del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ins w:id="146" w:author="cuamm" w:date="2024-07-08T16:19:00Z"/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Specifications</w:t>
            </w:r>
            <w:del w:id="147" w:author="cuamm" w:date="2024-07-08T16:14:00Z">
              <w:r w:rsidRPr="001B6347" w:rsidDel="00D00C2D">
                <w:rPr>
                  <w:color w:val="000000"/>
                  <w:sz w:val="24"/>
                  <w:szCs w:val="24"/>
                </w:rPr>
                <w:delText xml:space="preserve"> </w:delText>
              </w:r>
            </w:del>
            <w:r w:rsidRPr="001B6347">
              <w:rPr>
                <w:color w:val="000000"/>
                <w:sz w:val="24"/>
                <w:szCs w:val="24"/>
              </w:rPr>
              <w:t xml:space="preserve">: </w:t>
            </w:r>
            <w:r w:rsidRPr="00712A9B">
              <w:rPr>
                <w:color w:val="000000"/>
                <w:sz w:val="24"/>
                <w:szCs w:val="24"/>
              </w:rPr>
              <w:t>Peanut Butter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del w:id="148" w:author="cuamm" w:date="2024-07-08T16:14:00Z">
              <w:r w:rsidDel="00D00C2D">
                <w:rPr>
                  <w:color w:val="000000"/>
                  <w:sz w:val="24"/>
                  <w:szCs w:val="24"/>
                </w:rPr>
                <w:delText>Bottle</w:delText>
              </w:r>
            </w:del>
            <w:ins w:id="149" w:author="cuamm" w:date="2024-07-08T16:14:00Z">
              <w:del w:id="150" w:author="Tekalign Jembere" w:date="2024-07-15T20:46:00Z">
                <w:r w:rsidDel="00A802C1">
                  <w:rPr>
                    <w:color w:val="000000"/>
                    <w:sz w:val="24"/>
                    <w:szCs w:val="24"/>
                  </w:rPr>
                  <w:delText>jar of 500 gr</w:delText>
                </w:r>
              </w:del>
            </w:ins>
            <w:ins w:id="151" w:author="Tekalign Jembere" w:date="2024-07-15T20:46:00Z">
              <w:r w:rsidR="00A802C1">
                <w:rPr>
                  <w:color w:val="000000"/>
                  <w:sz w:val="24"/>
                  <w:szCs w:val="24"/>
                </w:rPr>
                <w:t>packet of 1Kg</w:t>
              </w:r>
            </w:ins>
            <w:ins w:id="152" w:author="cuamm" w:date="2024-07-08T16:14:00Z">
              <w:r>
                <w:rPr>
                  <w:color w:val="000000"/>
                  <w:sz w:val="24"/>
                  <w:szCs w:val="24"/>
                </w:rPr>
                <w:t>.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Delivery: CUAMM Gambella</w:t>
            </w:r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ins w:id="153" w:author="Tekalign Jembere" w:date="2024-07-15T20:35:00Z">
              <w:r>
                <w:rPr>
                  <w:b/>
                  <w:sz w:val="24"/>
                  <w:szCs w:val="24"/>
                </w:rPr>
                <w:t>17</w:t>
              </w:r>
            </w:ins>
            <w:del w:id="154" w:author="Tekalign Jembere" w:date="2024-07-15T20:33:00Z">
              <w:r w:rsidDel="00FC685E">
                <w:rPr>
                  <w:b/>
                  <w:sz w:val="24"/>
                  <w:szCs w:val="24"/>
                </w:rPr>
                <w:delText>15</w:delText>
              </w:r>
            </w:del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Specifications : </w:t>
            </w:r>
            <w:r>
              <w:rPr>
                <w:color w:val="000000"/>
                <w:sz w:val="24"/>
                <w:szCs w:val="24"/>
              </w:rPr>
              <w:t>Garlic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spacing w:before="5"/>
              <w:rPr>
                <w:ins w:id="155" w:author="Tekalign Jembere" w:date="2024-07-15T20:30:00Z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ins w:id="156" w:author="Tekalign Jembere" w:date="2024-07-15T20:32:00Z">
              <w:r>
                <w:rPr>
                  <w:color w:val="000000"/>
                  <w:sz w:val="24"/>
                  <w:szCs w:val="24"/>
                </w:rPr>
                <w:t xml:space="preserve"> 1 Kg</w:t>
              </w:r>
            </w:ins>
            <w:ins w:id="157" w:author="cuamm" w:date="2024-07-08T16:14:00Z">
              <w:del w:id="158" w:author="Tekalign Jembere" w:date="2024-07-15T20:32:00Z">
                <w:r w:rsidDel="00AC1D06">
                  <w:rPr>
                    <w:color w:val="000000"/>
                    <w:sz w:val="24"/>
                    <w:szCs w:val="24"/>
                  </w:rPr>
                  <w:delText>bag og 500 gr</w:delText>
                </w:r>
              </w:del>
            </w:ins>
          </w:p>
          <w:p w:rsidR="00E012D5" w:rsidRPr="001B6347" w:rsidDel="00D00C2D" w:rsidRDefault="00E012D5" w:rsidP="00E012D5">
            <w:pPr>
              <w:pStyle w:val="TableParagraph"/>
              <w:spacing w:before="5"/>
              <w:rPr>
                <w:del w:id="159" w:author="cuamm" w:date="2024-07-08T16:15:00Z"/>
                <w:color w:val="000000"/>
                <w:sz w:val="24"/>
                <w:szCs w:val="24"/>
              </w:rPr>
            </w:pPr>
            <w:del w:id="160" w:author="cuamm" w:date="2024-07-08T16:15:00Z">
              <w:r w:rsidDel="00D00C2D">
                <w:rPr>
                  <w:color w:val="000000"/>
                  <w:sz w:val="24"/>
                  <w:szCs w:val="24"/>
                </w:rPr>
                <w:delText>Kg</w:delText>
              </w:r>
            </w:del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Delivery: CUAMM Gambella</w:t>
            </w:r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  <w:tr w:rsidR="00E012D5" w:rsidTr="001B6347">
        <w:trPr>
          <w:trHeight w:val="962"/>
        </w:trPr>
        <w:tc>
          <w:tcPr>
            <w:tcW w:w="690" w:type="dxa"/>
            <w:vAlign w:val="center"/>
          </w:tcPr>
          <w:p w:rsidR="00E012D5" w:rsidRDefault="00E012D5" w:rsidP="00E012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ins w:id="161" w:author="Tekalign Jembere" w:date="2024-07-15T20:34:00Z">
              <w:r w:rsidR="006828BD">
                <w:rPr>
                  <w:b/>
                  <w:sz w:val="24"/>
                  <w:szCs w:val="24"/>
                </w:rPr>
                <w:t>8</w:t>
              </w:r>
            </w:ins>
            <w:del w:id="162" w:author="Tekalign Jembere" w:date="2024-07-15T20:34:00Z">
              <w:r w:rsidDel="00DE4134">
                <w:rPr>
                  <w:b/>
                  <w:sz w:val="24"/>
                  <w:szCs w:val="24"/>
                </w:rPr>
                <w:delText>6</w:delText>
              </w:r>
            </w:del>
          </w:p>
        </w:tc>
        <w:tc>
          <w:tcPr>
            <w:tcW w:w="4142" w:type="dxa"/>
            <w:gridSpan w:val="2"/>
          </w:tcPr>
          <w:p w:rsidR="00E012D5" w:rsidRDefault="00E012D5" w:rsidP="00E012D5">
            <w:pPr>
              <w:pStyle w:val="TableParagraph"/>
              <w:spacing w:before="5"/>
              <w:rPr>
                <w:ins w:id="163" w:author="cuamm" w:date="2024-07-08T16:19:00Z"/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 xml:space="preserve">Specifications : </w:t>
            </w:r>
            <w:del w:id="164" w:author="cuamm" w:date="2024-07-08T16:19:00Z">
              <w:r w:rsidDel="008E580F">
                <w:rPr>
                  <w:color w:val="000000"/>
                  <w:sz w:val="24"/>
                  <w:szCs w:val="24"/>
                </w:rPr>
                <w:delText>Onio dry</w:delText>
              </w:r>
            </w:del>
            <w:ins w:id="165" w:author="cuamm" w:date="2024-07-08T16:19:00Z">
              <w:r>
                <w:rPr>
                  <w:color w:val="000000"/>
                  <w:sz w:val="24"/>
                  <w:szCs w:val="24"/>
                </w:rPr>
                <w:t>dried red onoions</w:t>
              </w:r>
            </w:ins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Unit: </w:t>
            </w:r>
            <w:ins w:id="166" w:author="cuamm" w:date="2024-07-08T16:15:00Z">
              <w:del w:id="167" w:author="Tekalign Jembere" w:date="2024-07-15T20:33:00Z">
                <w:r w:rsidDel="00AC1D06">
                  <w:rPr>
                    <w:color w:val="000000"/>
                    <w:sz w:val="24"/>
                    <w:szCs w:val="24"/>
                  </w:rPr>
                  <w:delText xml:space="preserve">packet of </w:delText>
                </w:r>
              </w:del>
              <w:r>
                <w:rPr>
                  <w:color w:val="000000"/>
                  <w:sz w:val="24"/>
                  <w:szCs w:val="24"/>
                </w:rPr>
                <w:t xml:space="preserve">1 </w:t>
              </w:r>
            </w:ins>
            <w:r>
              <w:rPr>
                <w:color w:val="000000"/>
                <w:sz w:val="24"/>
                <w:szCs w:val="24"/>
              </w:rPr>
              <w:t>Kg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Quantity: 1</w:t>
            </w:r>
          </w:p>
          <w:p w:rsidR="00E012D5" w:rsidRPr="001B6347" w:rsidRDefault="00E012D5" w:rsidP="00E012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1B6347">
              <w:rPr>
                <w:color w:val="000000"/>
                <w:sz w:val="24"/>
                <w:szCs w:val="24"/>
              </w:rPr>
              <w:t>Delivery: CUAMM Gambella</w:t>
            </w:r>
          </w:p>
        </w:tc>
        <w:tc>
          <w:tcPr>
            <w:tcW w:w="4819" w:type="dxa"/>
          </w:tcPr>
          <w:p w:rsidR="00E012D5" w:rsidRDefault="00E012D5" w:rsidP="00E012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012D5" w:rsidRDefault="00E012D5" w:rsidP="00E012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012D5" w:rsidRDefault="00E012D5" w:rsidP="00E012D5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012D5" w:rsidRDefault="00E012D5" w:rsidP="00E012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012D5" w:rsidRDefault="00E012D5" w:rsidP="00E012D5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Pr="005C00C3" w:rsidRDefault="009C36AC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34" w:rsidRDefault="008B1B34">
      <w:r>
        <w:separator/>
      </w:r>
    </w:p>
  </w:endnote>
  <w:endnote w:type="continuationSeparator" w:id="0">
    <w:p w:rsidR="008B1B34" w:rsidRDefault="008B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E0B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34" w:rsidRDefault="008B1B34">
      <w:r>
        <w:separator/>
      </w:r>
    </w:p>
  </w:footnote>
  <w:footnote w:type="continuationSeparator" w:id="0">
    <w:p w:rsidR="008B1B34" w:rsidRDefault="008B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kalign Jembere">
    <w15:presenceInfo w15:providerId="None" w15:userId="Tekalign Jembere"/>
  </w15:person>
  <w15:person w15:author="cuamm">
    <w15:presenceInfo w15:providerId="None" w15:userId="cua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3053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D4C13"/>
    <w:rsid w:val="000E1E89"/>
    <w:rsid w:val="000E70FA"/>
    <w:rsid w:val="000F56BF"/>
    <w:rsid w:val="001020DB"/>
    <w:rsid w:val="001079BA"/>
    <w:rsid w:val="00113694"/>
    <w:rsid w:val="00114BB3"/>
    <w:rsid w:val="00124701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4B20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04D"/>
    <w:rsid w:val="001B231D"/>
    <w:rsid w:val="001B33B6"/>
    <w:rsid w:val="001B6347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4DA"/>
    <w:rsid w:val="00265BDC"/>
    <w:rsid w:val="00265CE1"/>
    <w:rsid w:val="00272F22"/>
    <w:rsid w:val="00275EEE"/>
    <w:rsid w:val="002765A3"/>
    <w:rsid w:val="00282A6F"/>
    <w:rsid w:val="002B2503"/>
    <w:rsid w:val="002B3913"/>
    <w:rsid w:val="002B43C6"/>
    <w:rsid w:val="002C2C79"/>
    <w:rsid w:val="002C3226"/>
    <w:rsid w:val="002C5821"/>
    <w:rsid w:val="002D0407"/>
    <w:rsid w:val="002D7A11"/>
    <w:rsid w:val="002E55A4"/>
    <w:rsid w:val="002F336F"/>
    <w:rsid w:val="002F44E1"/>
    <w:rsid w:val="002F52C0"/>
    <w:rsid w:val="00302621"/>
    <w:rsid w:val="0030447F"/>
    <w:rsid w:val="003072BE"/>
    <w:rsid w:val="00313F17"/>
    <w:rsid w:val="00314EAA"/>
    <w:rsid w:val="00315CC8"/>
    <w:rsid w:val="003207E1"/>
    <w:rsid w:val="00322FA2"/>
    <w:rsid w:val="00330786"/>
    <w:rsid w:val="00347C0F"/>
    <w:rsid w:val="00356A98"/>
    <w:rsid w:val="00360795"/>
    <w:rsid w:val="00361963"/>
    <w:rsid w:val="00371031"/>
    <w:rsid w:val="003837EC"/>
    <w:rsid w:val="00386AF1"/>
    <w:rsid w:val="00390783"/>
    <w:rsid w:val="00390A70"/>
    <w:rsid w:val="003961E4"/>
    <w:rsid w:val="003A0969"/>
    <w:rsid w:val="003A2D80"/>
    <w:rsid w:val="003A2F79"/>
    <w:rsid w:val="003A3BF1"/>
    <w:rsid w:val="003A4254"/>
    <w:rsid w:val="003A4B22"/>
    <w:rsid w:val="003A5978"/>
    <w:rsid w:val="003B3FEA"/>
    <w:rsid w:val="003B4D79"/>
    <w:rsid w:val="003B54B2"/>
    <w:rsid w:val="003B622B"/>
    <w:rsid w:val="003B7D38"/>
    <w:rsid w:val="003C5EF8"/>
    <w:rsid w:val="003D6A58"/>
    <w:rsid w:val="003D6E1B"/>
    <w:rsid w:val="003E19AE"/>
    <w:rsid w:val="004006D4"/>
    <w:rsid w:val="0041311A"/>
    <w:rsid w:val="004165E6"/>
    <w:rsid w:val="00416649"/>
    <w:rsid w:val="004254CE"/>
    <w:rsid w:val="0043262A"/>
    <w:rsid w:val="004373DF"/>
    <w:rsid w:val="00440A76"/>
    <w:rsid w:val="004447E0"/>
    <w:rsid w:val="004552F6"/>
    <w:rsid w:val="00461983"/>
    <w:rsid w:val="00463C6A"/>
    <w:rsid w:val="00471530"/>
    <w:rsid w:val="00474CA9"/>
    <w:rsid w:val="00494DEA"/>
    <w:rsid w:val="0049523E"/>
    <w:rsid w:val="00495497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5F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84C8B"/>
    <w:rsid w:val="0058732C"/>
    <w:rsid w:val="00592FD2"/>
    <w:rsid w:val="005B353A"/>
    <w:rsid w:val="005C00C3"/>
    <w:rsid w:val="005C0188"/>
    <w:rsid w:val="005D25A9"/>
    <w:rsid w:val="005D48BB"/>
    <w:rsid w:val="005D6DF1"/>
    <w:rsid w:val="005E1F8A"/>
    <w:rsid w:val="005E441E"/>
    <w:rsid w:val="005F1442"/>
    <w:rsid w:val="005F6295"/>
    <w:rsid w:val="005F7C85"/>
    <w:rsid w:val="0060286A"/>
    <w:rsid w:val="0060357E"/>
    <w:rsid w:val="00606AA6"/>
    <w:rsid w:val="00606B30"/>
    <w:rsid w:val="0061660C"/>
    <w:rsid w:val="006177D2"/>
    <w:rsid w:val="0062474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28BD"/>
    <w:rsid w:val="00685511"/>
    <w:rsid w:val="0068757F"/>
    <w:rsid w:val="006B0815"/>
    <w:rsid w:val="006C4C53"/>
    <w:rsid w:val="006C5E43"/>
    <w:rsid w:val="006C74F7"/>
    <w:rsid w:val="006D3820"/>
    <w:rsid w:val="006D4893"/>
    <w:rsid w:val="006E1247"/>
    <w:rsid w:val="006E59B2"/>
    <w:rsid w:val="00704EAE"/>
    <w:rsid w:val="00712A9B"/>
    <w:rsid w:val="007261CD"/>
    <w:rsid w:val="0072742F"/>
    <w:rsid w:val="00731130"/>
    <w:rsid w:val="00733EE9"/>
    <w:rsid w:val="007546A9"/>
    <w:rsid w:val="00760EDA"/>
    <w:rsid w:val="00765177"/>
    <w:rsid w:val="0076769D"/>
    <w:rsid w:val="00780B1C"/>
    <w:rsid w:val="00793F01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4A2B"/>
    <w:rsid w:val="007E7785"/>
    <w:rsid w:val="007F165B"/>
    <w:rsid w:val="007F7AC8"/>
    <w:rsid w:val="00802298"/>
    <w:rsid w:val="008064C0"/>
    <w:rsid w:val="008069D6"/>
    <w:rsid w:val="00831F91"/>
    <w:rsid w:val="00833E1C"/>
    <w:rsid w:val="00842A42"/>
    <w:rsid w:val="008440CF"/>
    <w:rsid w:val="00846B9A"/>
    <w:rsid w:val="008520E4"/>
    <w:rsid w:val="008611D2"/>
    <w:rsid w:val="00861CBE"/>
    <w:rsid w:val="00865E0B"/>
    <w:rsid w:val="0086651B"/>
    <w:rsid w:val="00871F2F"/>
    <w:rsid w:val="00874E1F"/>
    <w:rsid w:val="00875C4C"/>
    <w:rsid w:val="00880454"/>
    <w:rsid w:val="008A06C9"/>
    <w:rsid w:val="008B0ED9"/>
    <w:rsid w:val="008B1B34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580F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AD5"/>
    <w:rsid w:val="009E6C22"/>
    <w:rsid w:val="009E6D93"/>
    <w:rsid w:val="009F03A0"/>
    <w:rsid w:val="009F1250"/>
    <w:rsid w:val="00A01EF1"/>
    <w:rsid w:val="00A059EC"/>
    <w:rsid w:val="00A15A63"/>
    <w:rsid w:val="00A178FE"/>
    <w:rsid w:val="00A23D3C"/>
    <w:rsid w:val="00A27F66"/>
    <w:rsid w:val="00A321C5"/>
    <w:rsid w:val="00A4296B"/>
    <w:rsid w:val="00A478D8"/>
    <w:rsid w:val="00A64CB8"/>
    <w:rsid w:val="00A672AB"/>
    <w:rsid w:val="00A70D9C"/>
    <w:rsid w:val="00A7227E"/>
    <w:rsid w:val="00A7705E"/>
    <w:rsid w:val="00A777BF"/>
    <w:rsid w:val="00A802C1"/>
    <w:rsid w:val="00AA15C0"/>
    <w:rsid w:val="00AA3CE7"/>
    <w:rsid w:val="00AA416A"/>
    <w:rsid w:val="00AB0BF8"/>
    <w:rsid w:val="00AB1FBD"/>
    <w:rsid w:val="00AC0CBB"/>
    <w:rsid w:val="00AC1D06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0F4D"/>
    <w:rsid w:val="00B24424"/>
    <w:rsid w:val="00B27B19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A84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0C2D"/>
    <w:rsid w:val="00D039C5"/>
    <w:rsid w:val="00D03A7A"/>
    <w:rsid w:val="00D07381"/>
    <w:rsid w:val="00D07B86"/>
    <w:rsid w:val="00D13170"/>
    <w:rsid w:val="00D20BCE"/>
    <w:rsid w:val="00D25C56"/>
    <w:rsid w:val="00D25F6E"/>
    <w:rsid w:val="00D26173"/>
    <w:rsid w:val="00D30179"/>
    <w:rsid w:val="00D301F5"/>
    <w:rsid w:val="00D308E1"/>
    <w:rsid w:val="00D30F4E"/>
    <w:rsid w:val="00D34284"/>
    <w:rsid w:val="00D36DAF"/>
    <w:rsid w:val="00D47A5C"/>
    <w:rsid w:val="00D54C29"/>
    <w:rsid w:val="00D63DB9"/>
    <w:rsid w:val="00D6429B"/>
    <w:rsid w:val="00D72C43"/>
    <w:rsid w:val="00D96002"/>
    <w:rsid w:val="00DA1B5A"/>
    <w:rsid w:val="00DA272D"/>
    <w:rsid w:val="00DA3CFE"/>
    <w:rsid w:val="00DB4EAF"/>
    <w:rsid w:val="00DD1549"/>
    <w:rsid w:val="00DD70D0"/>
    <w:rsid w:val="00DE112F"/>
    <w:rsid w:val="00DE4134"/>
    <w:rsid w:val="00DE4BE4"/>
    <w:rsid w:val="00DE5532"/>
    <w:rsid w:val="00DE6380"/>
    <w:rsid w:val="00DE7515"/>
    <w:rsid w:val="00DF0744"/>
    <w:rsid w:val="00DF604D"/>
    <w:rsid w:val="00E00848"/>
    <w:rsid w:val="00E012D5"/>
    <w:rsid w:val="00E115D1"/>
    <w:rsid w:val="00E12981"/>
    <w:rsid w:val="00E173EA"/>
    <w:rsid w:val="00E20215"/>
    <w:rsid w:val="00E2164C"/>
    <w:rsid w:val="00E24FAA"/>
    <w:rsid w:val="00E3542B"/>
    <w:rsid w:val="00E37FCF"/>
    <w:rsid w:val="00E458B8"/>
    <w:rsid w:val="00E507CB"/>
    <w:rsid w:val="00E55FBC"/>
    <w:rsid w:val="00E57CB3"/>
    <w:rsid w:val="00E6038D"/>
    <w:rsid w:val="00E6594C"/>
    <w:rsid w:val="00E66295"/>
    <w:rsid w:val="00E66A85"/>
    <w:rsid w:val="00E80392"/>
    <w:rsid w:val="00E80C2E"/>
    <w:rsid w:val="00E84235"/>
    <w:rsid w:val="00E8771B"/>
    <w:rsid w:val="00E87757"/>
    <w:rsid w:val="00E9087C"/>
    <w:rsid w:val="00E967E2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073A4"/>
    <w:rsid w:val="00F10D39"/>
    <w:rsid w:val="00F23192"/>
    <w:rsid w:val="00F36495"/>
    <w:rsid w:val="00F42860"/>
    <w:rsid w:val="00F46EF6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158B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410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B82D6"/>
  <w15:docId w15:val="{E193777B-2749-4067-80ED-AE086A6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1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D722-E3C9-47CE-ADA9-F728A4EB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Tekalign Jembere</cp:lastModifiedBy>
  <cp:revision>2</cp:revision>
  <dcterms:created xsi:type="dcterms:W3CDTF">2024-07-15T17:48:00Z</dcterms:created>
  <dcterms:modified xsi:type="dcterms:W3CDTF">2024-07-15T17:48:00Z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